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1686E">
      <w:pPr>
        <w:pStyle w:val="2"/>
        <w:bidi w:val="0"/>
        <w:jc w:val="center"/>
        <w:rPr>
          <w:rFonts w:hint="eastAsia" w:ascii="仿宋_GB2312" w:hAnsi="仿宋_GB2312" w:eastAsia="仿宋_GB2312" w:cs="仿宋_GB2312"/>
          <w:b w:val="0"/>
          <w:bCs w:val="0"/>
          <w:color w:val="auto"/>
          <w:kern w:val="0"/>
          <w:sz w:val="24"/>
          <w:szCs w:val="24"/>
          <w:highlight w:val="none"/>
          <w:rPrChange w:id="0"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pPr>
      <w:ins w:id="1" w:author="丽丽" w:date="2025-12-09T11:35:06Z">
        <w:r>
          <w:rPr>
            <w:rFonts w:hint="default" w:ascii="宋体" w:hAnsi="宋体" w:eastAsia="宋体" w:cs="宋体"/>
            <w:b w:val="0"/>
            <w:bCs w:val="0"/>
            <w:color w:val="auto"/>
            <w:kern w:val="36"/>
            <w:sz w:val="28"/>
            <w:szCs w:val="28"/>
            <w:rPrChange w:id="2" w:author="丽丽" w:date="2025-12-18T08:50:30Z">
              <w:rPr>
                <w:rFonts w:hint="eastAsia" w:ascii="方正小标宋简体" w:hAnsi="仿宋" w:eastAsia="方正小标宋简体" w:cs="Segoe UI"/>
                <w:b/>
                <w:color w:val="000000" w:themeColor="text1"/>
                <w:kern w:val="0"/>
                <w:sz w:val="28"/>
                <w:szCs w:val="28"/>
                <w14:textFill>
                  <w14:solidFill>
                    <w14:schemeClr w14:val="tx1"/>
                  </w14:solidFill>
                </w14:textFill>
              </w:rPr>
            </w:rPrChange>
          </w:rPr>
          <w:t>吴圩空港经济区起步区C区H地块</w:t>
        </w:r>
      </w:ins>
      <w:del w:id="4" w:author="丽丽" w:date="2025-12-09T11:35:10Z">
        <w:r>
          <w:rPr>
            <w:rFonts w:hint="default" w:ascii="宋体" w:hAnsi="宋体" w:eastAsia="宋体" w:cs="宋体"/>
            <w:b w:val="0"/>
            <w:bCs w:val="0"/>
            <w:color w:val="auto"/>
            <w:kern w:val="36"/>
            <w:sz w:val="28"/>
            <w:szCs w:val="28"/>
            <w:rPrChange w:id="5" w:author="丽丽" w:date="2025-12-18T08:50:30Z">
              <w:rPr>
                <w:rFonts w:hint="eastAsia" w:ascii="方正小标宋简体" w:hAnsi="仿宋" w:eastAsia="方正小标宋简体" w:cs="Segoe UI"/>
                <w:b/>
                <w:color w:val="000000" w:themeColor="text1"/>
                <w:kern w:val="0"/>
                <w:sz w:val="28"/>
                <w:szCs w:val="28"/>
                <w14:textFill>
                  <w14:solidFill>
                    <w14:schemeClr w14:val="tx1"/>
                  </w14:solidFill>
                </w14:textFill>
              </w:rPr>
            </w:rPrChange>
          </w:rPr>
          <w:delText>国</w:delText>
        </w:r>
      </w:del>
      <w:del w:id="7" w:author="丽丽" w:date="2025-12-09T11:35:11Z">
        <w:r>
          <w:rPr>
            <w:rFonts w:hint="default" w:ascii="宋体" w:hAnsi="宋体" w:eastAsia="宋体" w:cs="宋体"/>
            <w:b w:val="0"/>
            <w:bCs w:val="0"/>
            <w:color w:val="auto"/>
            <w:kern w:val="36"/>
            <w:sz w:val="28"/>
            <w:szCs w:val="28"/>
            <w:rPrChange w:id="8" w:author="丽丽" w:date="2025-12-18T08:50:30Z">
              <w:rPr>
                <w:rFonts w:hint="eastAsia" w:ascii="方正小标宋简体" w:hAnsi="仿宋" w:eastAsia="方正小标宋简体" w:cs="Segoe UI"/>
                <w:b/>
                <w:color w:val="000000" w:themeColor="text1"/>
                <w:kern w:val="0"/>
                <w:sz w:val="28"/>
                <w:szCs w:val="28"/>
                <w14:textFill>
                  <w14:solidFill>
                    <w14:schemeClr w14:val="tx1"/>
                  </w14:solidFill>
                </w14:textFill>
              </w:rPr>
            </w:rPrChange>
          </w:rPr>
          <w:delText>有</w:delText>
        </w:r>
      </w:del>
      <w:r>
        <w:rPr>
          <w:rFonts w:hint="default" w:ascii="宋体" w:hAnsi="宋体" w:eastAsia="宋体" w:cs="宋体"/>
          <w:b w:val="0"/>
          <w:bCs w:val="0"/>
          <w:color w:val="auto"/>
          <w:kern w:val="36"/>
          <w:sz w:val="28"/>
          <w:szCs w:val="28"/>
          <w:rPrChange w:id="10" w:author="丽丽" w:date="2025-12-18T08:50:30Z">
            <w:rPr>
              <w:rFonts w:hint="eastAsia" w:ascii="方正小标宋简体" w:hAnsi="仿宋" w:eastAsia="方正小标宋简体" w:cs="Segoe UI"/>
              <w:b/>
              <w:color w:val="000000" w:themeColor="text1"/>
              <w:kern w:val="0"/>
              <w:sz w:val="28"/>
              <w:szCs w:val="28"/>
              <w14:textFill>
                <w14:solidFill>
                  <w14:schemeClr w14:val="tx1"/>
                </w14:solidFill>
              </w14:textFill>
            </w:rPr>
          </w:rPrChange>
        </w:rPr>
        <w:t>土地租赁合同</w:t>
      </w:r>
    </w:p>
    <w:p w14:paraId="38881EA1">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11"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12" w:author="丽丽" w:date="2025-12-18T08:50:29Z">
            <w:rPr>
              <w:rFonts w:ascii="仿宋" w:hAnsi="仿宋" w:eastAsia="仿宋" w:cs="Segoe UI"/>
              <w:color w:val="000000" w:themeColor="text1"/>
              <w:kern w:val="0"/>
              <w:sz w:val="28"/>
              <w:szCs w:val="28"/>
              <w14:textFill>
                <w14:solidFill>
                  <w14:schemeClr w14:val="tx1"/>
                </w14:solidFill>
              </w14:textFill>
            </w:rPr>
          </w:rPrChange>
        </w:rPr>
        <w:t>出租方（以下简称“甲方”）</w:t>
      </w:r>
      <w:r>
        <w:rPr>
          <w:rFonts w:hint="eastAsia" w:ascii="仿宋_GB2312" w:hAnsi="仿宋_GB2312" w:eastAsia="仿宋_GB2312" w:cs="仿宋_GB2312"/>
          <w:color w:val="auto"/>
          <w:kern w:val="0"/>
          <w:sz w:val="24"/>
          <w:szCs w:val="24"/>
          <w:highlight w:val="none"/>
          <w:rPrChange w:id="13" w:author="丽丽" w:date="2025-12-18T08:50:29Z">
            <w:rPr>
              <w:rFonts w:ascii="Segoe UI" w:hAnsi="Segoe UI" w:eastAsia="仿宋" w:cs="Segoe UI"/>
              <w:color w:val="000000" w:themeColor="text1"/>
              <w:kern w:val="0"/>
              <w:sz w:val="28"/>
              <w:szCs w:val="28"/>
              <w14:textFill>
                <w14:solidFill>
                  <w14:schemeClr w14:val="tx1"/>
                </w14:solidFill>
              </w14:textFill>
            </w:rPr>
          </w:rPrChange>
        </w:rPr>
        <w:t> </w:t>
      </w:r>
      <w:r>
        <w:rPr>
          <w:rFonts w:hint="eastAsia" w:ascii="仿宋_GB2312" w:hAnsi="仿宋_GB2312" w:eastAsia="仿宋_GB2312" w:cs="仿宋_GB2312"/>
          <w:color w:val="auto"/>
          <w:kern w:val="0"/>
          <w:sz w:val="24"/>
          <w:szCs w:val="24"/>
          <w:highlight w:val="none"/>
          <w:rPrChange w:id="14" w:author="丽丽" w:date="2025-12-18T08:50:29Z">
            <w:rPr>
              <w:rFonts w:ascii="仿宋" w:hAnsi="仿宋" w:eastAsia="仿宋" w:cs="Segoe UI"/>
              <w:color w:val="000000" w:themeColor="text1"/>
              <w:kern w:val="0"/>
              <w:sz w:val="28"/>
              <w:szCs w:val="28"/>
              <w14:textFill>
                <w14:solidFill>
                  <w14:schemeClr w14:val="tx1"/>
                </w14:solidFill>
              </w14:textFill>
            </w:rPr>
          </w:rPrChange>
        </w:rPr>
        <w:t>：</w:t>
      </w:r>
    </w:p>
    <w:p w14:paraId="171DA4DF">
      <w:pPr>
        <w:widowControl/>
        <w:shd w:val="clear" w:color="auto" w:fill="FFFFFF"/>
        <w:spacing w:line="480" w:lineRule="exact"/>
        <w:rPr>
          <w:rFonts w:hint="default" w:ascii="仿宋_GB2312" w:hAnsi="仿宋_GB2312" w:eastAsia="仿宋_GB2312" w:cs="仿宋_GB2312"/>
          <w:color w:val="auto"/>
          <w:kern w:val="0"/>
          <w:sz w:val="24"/>
          <w:szCs w:val="24"/>
          <w:highlight w:val="none"/>
          <w:u w:val="single"/>
          <w:rPrChange w:id="15"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16" w:author="丽丽" w:date="2025-12-18T08:50:29Z">
            <w:rPr>
              <w:rFonts w:ascii="仿宋" w:hAnsi="仿宋" w:eastAsia="仿宋" w:cs="Segoe UI"/>
              <w:color w:val="000000" w:themeColor="text1"/>
              <w:kern w:val="0"/>
              <w:sz w:val="28"/>
              <w:szCs w:val="28"/>
              <w14:textFill>
                <w14:solidFill>
                  <w14:schemeClr w14:val="tx1"/>
                </w14:solidFill>
              </w14:textFill>
            </w:rPr>
          </w:rPrChange>
        </w:rPr>
        <w:t>统一社会信用代码：</w:t>
      </w:r>
      <w:r>
        <w:rPr>
          <w:rFonts w:hint="eastAsia" w:ascii="仿宋_GB2312" w:hAnsi="仿宋_GB2312" w:eastAsia="仿宋_GB2312" w:cs="仿宋_GB2312"/>
          <w:color w:val="auto"/>
          <w:kern w:val="0"/>
          <w:sz w:val="24"/>
          <w:szCs w:val="24"/>
          <w:highlight w:val="none"/>
          <w:u w:val="single"/>
          <w:lang w:val="en-US" w:eastAsia="zh-CN"/>
          <w:rPrChange w:id="17"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76FFFB5D">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18"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19" w:author="丽丽" w:date="2025-12-18T08:50:29Z">
            <w:rPr>
              <w:rFonts w:ascii="仿宋" w:hAnsi="仿宋" w:eastAsia="仿宋" w:cs="Segoe UI"/>
              <w:color w:val="000000" w:themeColor="text1"/>
              <w:kern w:val="0"/>
              <w:sz w:val="28"/>
              <w:szCs w:val="28"/>
              <w14:textFill>
                <w14:solidFill>
                  <w14:schemeClr w14:val="tx1"/>
                </w14:solidFill>
              </w14:textFill>
            </w:rPr>
          </w:rPrChange>
        </w:rPr>
        <w:t>地址：</w:t>
      </w:r>
      <w:r>
        <w:rPr>
          <w:rFonts w:hint="eastAsia" w:ascii="仿宋_GB2312" w:hAnsi="仿宋_GB2312" w:eastAsia="仿宋_GB2312" w:cs="仿宋_GB2312"/>
          <w:color w:val="auto"/>
          <w:kern w:val="0"/>
          <w:sz w:val="24"/>
          <w:szCs w:val="24"/>
          <w:highlight w:val="none"/>
          <w:u w:val="single"/>
          <w:lang w:val="en-US" w:eastAsia="zh-CN"/>
          <w:rPrChange w:id="20"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5E0A39C7">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21"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2" w:author="丽丽" w:date="2025-12-18T08:50:29Z">
            <w:rPr>
              <w:rFonts w:ascii="仿宋" w:hAnsi="仿宋" w:eastAsia="仿宋" w:cs="Segoe UI"/>
              <w:color w:val="000000" w:themeColor="text1"/>
              <w:kern w:val="0"/>
              <w:sz w:val="28"/>
              <w:szCs w:val="28"/>
              <w14:textFill>
                <w14:solidFill>
                  <w14:schemeClr w14:val="tx1"/>
                </w14:solidFill>
              </w14:textFill>
            </w:rPr>
          </w:rPrChange>
        </w:rPr>
        <w:t>法定代表人/授权代表人：</w:t>
      </w:r>
      <w:r>
        <w:rPr>
          <w:rFonts w:hint="eastAsia" w:ascii="仿宋_GB2312" w:hAnsi="仿宋_GB2312" w:eastAsia="仿宋_GB2312" w:cs="仿宋_GB2312"/>
          <w:color w:val="auto"/>
          <w:kern w:val="0"/>
          <w:sz w:val="24"/>
          <w:szCs w:val="24"/>
          <w:highlight w:val="none"/>
          <w:u w:val="single"/>
          <w:lang w:val="en-US" w:eastAsia="zh-CN"/>
          <w:rPrChange w:id="23"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035F923B">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24"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5" w:author="丽丽" w:date="2025-12-18T08:50:29Z">
            <w:rPr>
              <w:rFonts w:ascii="仿宋" w:hAnsi="仿宋" w:eastAsia="仿宋" w:cs="Segoe UI"/>
              <w:color w:val="000000" w:themeColor="text1"/>
              <w:kern w:val="0"/>
              <w:sz w:val="28"/>
              <w:szCs w:val="28"/>
              <w14:textFill>
                <w14:solidFill>
                  <w14:schemeClr w14:val="tx1"/>
                </w14:solidFill>
              </w14:textFill>
            </w:rPr>
          </w:rPrChange>
        </w:rPr>
        <w:t>联系方式：</w:t>
      </w:r>
      <w:r>
        <w:rPr>
          <w:rFonts w:hint="eastAsia" w:ascii="仿宋_GB2312" w:hAnsi="仿宋_GB2312" w:eastAsia="仿宋_GB2312" w:cs="仿宋_GB2312"/>
          <w:color w:val="auto"/>
          <w:kern w:val="0"/>
          <w:sz w:val="24"/>
          <w:szCs w:val="24"/>
          <w:highlight w:val="none"/>
          <w:u w:val="single"/>
          <w:lang w:val="en-US" w:eastAsia="zh-CN"/>
          <w:rPrChange w:id="26"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1C76E4B8">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27" w:author="丽丽" w:date="2025-12-18T08:50:29Z">
            <w:rPr>
              <w:rFonts w:ascii="仿宋" w:hAnsi="仿宋" w:eastAsia="仿宋" w:cs="Segoe UI"/>
              <w:color w:val="000000" w:themeColor="text1"/>
              <w:kern w:val="0"/>
              <w:sz w:val="28"/>
              <w:szCs w:val="28"/>
              <w14:textFill>
                <w14:solidFill>
                  <w14:schemeClr w14:val="tx1"/>
                </w14:solidFill>
              </w14:textFill>
            </w:rPr>
          </w:rPrChange>
        </w:rPr>
      </w:pPr>
    </w:p>
    <w:p w14:paraId="55A4F513">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28"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9" w:author="丽丽" w:date="2025-12-18T08:50:29Z">
            <w:rPr>
              <w:rFonts w:ascii="仿宋" w:hAnsi="仿宋" w:eastAsia="仿宋" w:cs="Segoe UI"/>
              <w:color w:val="000000" w:themeColor="text1"/>
              <w:kern w:val="0"/>
              <w:sz w:val="28"/>
              <w:szCs w:val="28"/>
              <w14:textFill>
                <w14:solidFill>
                  <w14:schemeClr w14:val="tx1"/>
                </w14:solidFill>
              </w14:textFill>
            </w:rPr>
          </w:rPrChange>
        </w:rPr>
        <w:t>承租方（以下简称“乙方”）</w:t>
      </w:r>
      <w:r>
        <w:rPr>
          <w:rFonts w:hint="eastAsia" w:ascii="仿宋_GB2312" w:hAnsi="仿宋_GB2312" w:eastAsia="仿宋_GB2312" w:cs="仿宋_GB2312"/>
          <w:color w:val="auto"/>
          <w:kern w:val="0"/>
          <w:sz w:val="24"/>
          <w:szCs w:val="24"/>
          <w:highlight w:val="none"/>
          <w:rPrChange w:id="30" w:author="丽丽" w:date="2025-12-18T08:50:29Z">
            <w:rPr>
              <w:rFonts w:ascii="Segoe UI" w:hAnsi="Segoe UI" w:eastAsia="仿宋" w:cs="Segoe UI"/>
              <w:color w:val="000000" w:themeColor="text1"/>
              <w:kern w:val="0"/>
              <w:sz w:val="28"/>
              <w:szCs w:val="28"/>
              <w14:textFill>
                <w14:solidFill>
                  <w14:schemeClr w14:val="tx1"/>
                </w14:solidFill>
              </w14:textFill>
            </w:rPr>
          </w:rPrChange>
        </w:rPr>
        <w:t> </w:t>
      </w:r>
      <w:r>
        <w:rPr>
          <w:rFonts w:hint="eastAsia" w:ascii="仿宋_GB2312" w:hAnsi="仿宋_GB2312" w:eastAsia="仿宋_GB2312" w:cs="仿宋_GB2312"/>
          <w:color w:val="auto"/>
          <w:kern w:val="0"/>
          <w:sz w:val="24"/>
          <w:szCs w:val="24"/>
          <w:highlight w:val="none"/>
          <w:rPrChange w:id="31" w:author="丽丽" w:date="2025-12-18T08:50:29Z">
            <w:rPr>
              <w:rFonts w:ascii="仿宋" w:hAnsi="仿宋" w:eastAsia="仿宋" w:cs="Segoe UI"/>
              <w:color w:val="000000" w:themeColor="text1"/>
              <w:kern w:val="0"/>
              <w:sz w:val="28"/>
              <w:szCs w:val="28"/>
              <w14:textFill>
                <w14:solidFill>
                  <w14:schemeClr w14:val="tx1"/>
                </w14:solidFill>
              </w14:textFill>
            </w:rPr>
          </w:rPrChange>
        </w:rPr>
        <w:t>：</w:t>
      </w:r>
      <w:r>
        <w:rPr>
          <w:rFonts w:hint="eastAsia" w:ascii="仿宋_GB2312" w:hAnsi="仿宋_GB2312" w:eastAsia="仿宋_GB2312" w:cs="仿宋_GB2312"/>
          <w:color w:val="auto"/>
          <w:kern w:val="0"/>
          <w:sz w:val="24"/>
          <w:szCs w:val="24"/>
          <w:highlight w:val="none"/>
          <w:u w:val="single"/>
          <w:lang w:val="en-US" w:eastAsia="zh-CN"/>
          <w:rPrChange w:id="32"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21C18CA8">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3"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4" w:author="丽丽" w:date="2025-12-18T08:50:29Z">
            <w:rPr>
              <w:rFonts w:ascii="仿宋" w:hAnsi="仿宋" w:eastAsia="仿宋" w:cs="Segoe UI"/>
              <w:color w:val="000000" w:themeColor="text1"/>
              <w:kern w:val="0"/>
              <w:sz w:val="28"/>
              <w:szCs w:val="28"/>
              <w14:textFill>
                <w14:solidFill>
                  <w14:schemeClr w14:val="tx1"/>
                </w14:solidFill>
              </w14:textFill>
            </w:rPr>
          </w:rPrChange>
        </w:rPr>
        <w:t>统一社会信用代码：</w:t>
      </w:r>
      <w:r>
        <w:rPr>
          <w:rFonts w:hint="eastAsia" w:ascii="仿宋_GB2312" w:hAnsi="仿宋_GB2312" w:eastAsia="仿宋_GB2312" w:cs="仿宋_GB2312"/>
          <w:color w:val="auto"/>
          <w:kern w:val="0"/>
          <w:sz w:val="24"/>
          <w:szCs w:val="24"/>
          <w:highlight w:val="none"/>
          <w:u w:val="single"/>
          <w:lang w:val="en-US" w:eastAsia="zh-CN"/>
          <w:rPrChange w:id="35"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4BAC4474">
      <w:pPr>
        <w:widowControl/>
        <w:shd w:val="clear" w:color="auto" w:fill="FFFFFF"/>
        <w:spacing w:line="480" w:lineRule="exact"/>
        <w:rPr>
          <w:rFonts w:hint="eastAsia" w:ascii="仿宋_GB2312" w:hAnsi="仿宋_GB2312" w:eastAsia="仿宋_GB2312" w:cs="仿宋_GB2312"/>
          <w:color w:val="auto"/>
          <w:kern w:val="0"/>
          <w:sz w:val="24"/>
          <w:szCs w:val="24"/>
          <w:highlight w:val="none"/>
          <w:u w:val="single"/>
          <w:lang w:val="en-US" w:eastAsia="zh-CN"/>
          <w:rPrChange w:id="36"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7" w:author="丽丽" w:date="2025-12-18T08:50:29Z">
            <w:rPr>
              <w:rFonts w:ascii="仿宋" w:hAnsi="仿宋" w:eastAsia="仿宋" w:cs="Segoe UI"/>
              <w:color w:val="000000" w:themeColor="text1"/>
              <w:kern w:val="0"/>
              <w:sz w:val="28"/>
              <w:szCs w:val="28"/>
              <w14:textFill>
                <w14:solidFill>
                  <w14:schemeClr w14:val="tx1"/>
                </w14:solidFill>
              </w14:textFill>
            </w:rPr>
          </w:rPrChange>
        </w:rPr>
        <w:t>地址：</w:t>
      </w:r>
      <w:r>
        <w:rPr>
          <w:rFonts w:hint="eastAsia" w:ascii="仿宋_GB2312" w:hAnsi="仿宋_GB2312" w:eastAsia="仿宋_GB2312" w:cs="仿宋_GB2312"/>
          <w:color w:val="auto"/>
          <w:kern w:val="0"/>
          <w:sz w:val="24"/>
          <w:szCs w:val="24"/>
          <w:highlight w:val="none"/>
          <w:u w:val="single"/>
          <w:lang w:val="en-US" w:eastAsia="zh-CN"/>
          <w:rPrChange w:id="38"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13A38245">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9"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40" w:author="丽丽" w:date="2025-12-18T08:50:29Z">
            <w:rPr>
              <w:rFonts w:ascii="仿宋" w:hAnsi="仿宋" w:eastAsia="仿宋" w:cs="Segoe UI"/>
              <w:color w:val="000000" w:themeColor="text1"/>
              <w:kern w:val="0"/>
              <w:sz w:val="28"/>
              <w:szCs w:val="28"/>
              <w14:textFill>
                <w14:solidFill>
                  <w14:schemeClr w14:val="tx1"/>
                </w14:solidFill>
              </w14:textFill>
            </w:rPr>
          </w:rPrChange>
        </w:rPr>
        <w:t>法定代表人/授权代表人：</w:t>
      </w:r>
      <w:r>
        <w:rPr>
          <w:rFonts w:hint="eastAsia" w:ascii="仿宋_GB2312" w:hAnsi="仿宋_GB2312" w:eastAsia="仿宋_GB2312" w:cs="仿宋_GB2312"/>
          <w:color w:val="auto"/>
          <w:kern w:val="0"/>
          <w:sz w:val="24"/>
          <w:szCs w:val="24"/>
          <w:highlight w:val="none"/>
          <w:u w:val="single"/>
          <w:lang w:val="en-US" w:eastAsia="zh-CN"/>
          <w:rPrChange w:id="41"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68F5E9EB">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42"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43" w:author="丽丽" w:date="2025-12-18T08:50:29Z">
            <w:rPr>
              <w:rFonts w:ascii="仿宋" w:hAnsi="仿宋" w:eastAsia="仿宋" w:cs="Segoe UI"/>
              <w:color w:val="000000" w:themeColor="text1"/>
              <w:kern w:val="0"/>
              <w:sz w:val="28"/>
              <w:szCs w:val="28"/>
              <w14:textFill>
                <w14:solidFill>
                  <w14:schemeClr w14:val="tx1"/>
                </w14:solidFill>
              </w14:textFill>
            </w:rPr>
          </w:rPrChange>
        </w:rPr>
        <w:t>联系方式：</w:t>
      </w:r>
      <w:r>
        <w:rPr>
          <w:rFonts w:hint="eastAsia" w:ascii="仿宋_GB2312" w:hAnsi="仿宋_GB2312" w:eastAsia="仿宋_GB2312" w:cs="仿宋_GB2312"/>
          <w:color w:val="auto"/>
          <w:kern w:val="0"/>
          <w:sz w:val="24"/>
          <w:szCs w:val="24"/>
          <w:highlight w:val="none"/>
          <w:u w:val="single"/>
          <w:lang w:val="en-US" w:eastAsia="zh-CN"/>
          <w:rPrChange w:id="44"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440D112E">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45"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46" w:author="丽丽" w:date="2025-12-18T08:50:29Z">
            <w:rPr>
              <w:rFonts w:ascii="仿宋" w:hAnsi="仿宋" w:eastAsia="仿宋" w:cs="Segoe UI"/>
              <w:color w:val="000000" w:themeColor="text1"/>
              <w:kern w:val="0"/>
              <w:sz w:val="28"/>
              <w:szCs w:val="28"/>
              <w14:textFill>
                <w14:solidFill>
                  <w14:schemeClr w14:val="tx1"/>
                </w14:solidFill>
              </w14:textFill>
            </w:rPr>
          </w:rPrChange>
        </w:rPr>
        <w:t>开户名称：</w:t>
      </w:r>
      <w:r>
        <w:rPr>
          <w:rFonts w:hint="eastAsia" w:ascii="仿宋_GB2312" w:hAnsi="仿宋_GB2312" w:eastAsia="仿宋_GB2312" w:cs="仿宋_GB2312"/>
          <w:color w:val="auto"/>
          <w:kern w:val="0"/>
          <w:sz w:val="24"/>
          <w:szCs w:val="24"/>
          <w:highlight w:val="none"/>
          <w:u w:val="single"/>
          <w:lang w:val="en-US" w:eastAsia="zh-CN"/>
          <w:rPrChange w:id="47"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6F0DF669">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48"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49" w:author="丽丽" w:date="2025-12-18T08:50:29Z">
            <w:rPr>
              <w:rFonts w:ascii="仿宋" w:hAnsi="仿宋" w:eastAsia="仿宋" w:cs="Segoe UI"/>
              <w:color w:val="000000" w:themeColor="text1"/>
              <w:kern w:val="0"/>
              <w:sz w:val="28"/>
              <w:szCs w:val="28"/>
              <w14:textFill>
                <w14:solidFill>
                  <w14:schemeClr w14:val="tx1"/>
                </w14:solidFill>
              </w14:textFill>
            </w:rPr>
          </w:rPrChange>
        </w:rPr>
        <w:t>开户银行：</w:t>
      </w:r>
      <w:r>
        <w:rPr>
          <w:rFonts w:hint="eastAsia" w:ascii="仿宋_GB2312" w:hAnsi="仿宋_GB2312" w:eastAsia="仿宋_GB2312" w:cs="仿宋_GB2312"/>
          <w:color w:val="auto"/>
          <w:kern w:val="0"/>
          <w:sz w:val="24"/>
          <w:szCs w:val="24"/>
          <w:highlight w:val="none"/>
          <w:u w:val="single"/>
          <w:lang w:val="en-US" w:eastAsia="zh-CN"/>
          <w:rPrChange w:id="50"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bookmarkStart w:id="0" w:name="_GoBack"/>
      <w:bookmarkEnd w:id="0"/>
    </w:p>
    <w:p w14:paraId="1572172B">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51"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52" w:author="丽丽" w:date="2025-12-18T08:50:29Z">
            <w:rPr>
              <w:rFonts w:ascii="仿宋" w:hAnsi="仿宋" w:eastAsia="仿宋" w:cs="Segoe UI"/>
              <w:color w:val="000000" w:themeColor="text1"/>
              <w:kern w:val="0"/>
              <w:sz w:val="28"/>
              <w:szCs w:val="28"/>
              <w14:textFill>
                <w14:solidFill>
                  <w14:schemeClr w14:val="tx1"/>
                </w14:solidFill>
              </w14:textFill>
            </w:rPr>
          </w:rPrChange>
        </w:rPr>
        <w:t>银行账号：</w:t>
      </w:r>
      <w:r>
        <w:rPr>
          <w:rFonts w:hint="eastAsia" w:ascii="仿宋_GB2312" w:hAnsi="仿宋_GB2312" w:eastAsia="仿宋_GB2312" w:cs="仿宋_GB2312"/>
          <w:color w:val="auto"/>
          <w:kern w:val="0"/>
          <w:sz w:val="24"/>
          <w:szCs w:val="24"/>
          <w:highlight w:val="none"/>
          <w:u w:val="single"/>
          <w:lang w:val="en-US" w:eastAsia="zh-CN"/>
          <w:rPrChange w:id="53"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0F5D1BD8">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54" w:author="丽丽" w:date="2025-12-18T08:50:29Z">
            <w:rPr>
              <w:rFonts w:ascii="仿宋" w:hAnsi="仿宋" w:eastAsia="仿宋" w:cs="Segoe UI"/>
              <w:color w:val="000000" w:themeColor="text1"/>
              <w:kern w:val="0"/>
              <w:sz w:val="28"/>
              <w:szCs w:val="28"/>
              <w14:textFill>
                <w14:solidFill>
                  <w14:schemeClr w14:val="tx1"/>
                </w14:solidFill>
              </w14:textFill>
            </w:rPr>
          </w:rPrChange>
        </w:rPr>
      </w:pPr>
    </w:p>
    <w:p w14:paraId="141F79BE">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55"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56" w:author="丽丽" w:date="2025-12-18T08:50:29Z">
            <w:rPr>
              <w:rFonts w:ascii="仿宋" w:hAnsi="仿宋" w:eastAsia="仿宋" w:cs="Segoe UI"/>
              <w:color w:val="000000" w:themeColor="text1"/>
              <w:kern w:val="0"/>
              <w:sz w:val="28"/>
              <w:szCs w:val="28"/>
              <w14:textFill>
                <w14:solidFill>
                  <w14:schemeClr w14:val="tx1"/>
                </w14:solidFill>
              </w14:textFill>
            </w:rPr>
          </w:rPrChange>
        </w:rPr>
        <w:t>根据《中华人民共和国民法典》《中华人民共和国土地管理法》《中华人民共和国城镇国有土地使用权出让和转让暂行条例》《土地储备管理办法》等相关法律法规规定，甲乙双方在平等、自愿、公平、诚实信用的基础上，就甲方将受托管理的国有土地出租给乙方使用事宜，经友好协商一致，订立本合同，以资共同信守。</w:t>
      </w:r>
    </w:p>
    <w:p w14:paraId="129911A0">
      <w:pPr>
        <w:widowControl/>
        <w:shd w:val="clear" w:color="auto" w:fill="FFFFFF"/>
        <w:spacing w:line="480" w:lineRule="exact"/>
        <w:ind w:firstLine="480" w:firstLineChars="200"/>
        <w:rPr>
          <w:rFonts w:hint="eastAsia" w:ascii="仿宋_GB2312" w:hAnsi="仿宋_GB2312" w:eastAsia="仿宋_GB2312" w:cs="仿宋_GB2312"/>
          <w:b w:val="0"/>
          <w:color w:val="auto"/>
          <w:kern w:val="0"/>
          <w:sz w:val="24"/>
          <w:szCs w:val="24"/>
          <w:highlight w:val="none"/>
          <w:rPrChange w:id="57" w:author="丽丽" w:date="2025-12-18T08:50:30Z">
            <w:rPr>
              <w:rFonts w:hint="eastAsia" w:ascii="黑体" w:hAnsi="黑体" w:eastAsia="黑体" w:cs="Segoe UI"/>
              <w:b/>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58" w:author="丽丽" w:date="2025-12-18T08:50:30Z">
            <w:rPr>
              <w:rFonts w:ascii="黑体" w:hAnsi="黑体" w:eastAsia="黑体" w:cs="Segoe UI"/>
              <w:b/>
              <w:color w:val="000000" w:themeColor="text1"/>
              <w:kern w:val="0"/>
              <w:sz w:val="28"/>
              <w:szCs w:val="28"/>
              <w14:textFill>
                <w14:solidFill>
                  <w14:schemeClr w14:val="tx1"/>
                </w14:solidFill>
              </w14:textFill>
            </w:rPr>
          </w:rPrChange>
        </w:rPr>
        <w:t>第一条 租赁土地基本情况</w:t>
      </w:r>
    </w:p>
    <w:p w14:paraId="0F4FB227">
      <w:pPr>
        <w:widowControl/>
        <w:shd w:val="clear" w:color="auto" w:fill="FFFFFF"/>
        <w:spacing w:line="480" w:lineRule="exact"/>
        <w:ind w:firstLine="480" w:firstLineChars="200"/>
        <w:rPr>
          <w:ins w:id="59" w:author="丽丽" w:date="2025-12-28T10:35:59Z"/>
          <w:rFonts w:hint="eastAsia" w:ascii="仿宋_GB2312" w:hAnsi="仿宋_GB2312" w:eastAsia="仿宋_GB2312" w:cs="仿宋_GB2312"/>
          <w:b w:val="0"/>
          <w:color w:val="auto"/>
          <w:kern w:val="0"/>
          <w:sz w:val="24"/>
          <w:szCs w:val="24"/>
          <w:highlight w:val="none"/>
          <w:lang w:val="en-US" w:eastAsia="zh-CN"/>
          <w:rPrChange w:id="60" w:author="丽丽" w:date="2025-12-18T08:50:30Z">
            <w:rPr>
              <w:ins w:id="61" w:author="丽丽" w:date="2025-12-28T10:35:59Z"/>
              <w:rFonts w:hint="default" w:ascii="仿宋" w:hAnsi="仿宋" w:eastAsia="仿宋" w:cs="Segoe UI"/>
              <w:b/>
              <w:color w:val="000000" w:themeColor="text1"/>
              <w:kern w:val="0"/>
              <w:sz w:val="28"/>
              <w:szCs w:val="28"/>
              <w:highlight w:val="none"/>
              <w:lang w:val="en-US" w:eastAsia="zh-CN"/>
              <w14:textFill>
                <w14:solidFill>
                  <w14:schemeClr w14:val="tx1"/>
                </w14:solidFill>
              </w14:textFill>
            </w:rPr>
          </w:rPrChange>
        </w:rPr>
      </w:pPr>
      <w:ins w:id="62" w:author="丽丽" w:date="2025-12-16T11:14:54Z">
        <w:r>
          <w:rPr>
            <w:rFonts w:hint="eastAsia" w:ascii="仿宋_GB2312" w:hAnsi="仿宋_GB2312" w:eastAsia="仿宋_GB2312" w:cs="仿宋_GB2312"/>
            <w:b w:val="0"/>
            <w:color w:val="auto"/>
            <w:kern w:val="0"/>
            <w:sz w:val="24"/>
            <w:szCs w:val="24"/>
            <w:highlight w:val="none"/>
            <w:lang w:val="en-US" w:eastAsia="zh-CN"/>
            <w:rPrChange w:id="63"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乙方</w:t>
        </w:r>
      </w:ins>
      <w:ins w:id="65" w:author="丽丽" w:date="2025-12-16T11:15:00Z">
        <w:r>
          <w:rPr>
            <w:rFonts w:hint="eastAsia" w:ascii="仿宋_GB2312" w:hAnsi="仿宋_GB2312" w:eastAsia="仿宋_GB2312" w:cs="仿宋_GB2312"/>
            <w:b w:val="0"/>
            <w:color w:val="auto"/>
            <w:kern w:val="0"/>
            <w:sz w:val="24"/>
            <w:szCs w:val="24"/>
            <w:highlight w:val="none"/>
            <w:lang w:val="en-US" w:eastAsia="zh-CN"/>
            <w:rPrChange w:id="66"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自行</w:t>
        </w:r>
      </w:ins>
      <w:ins w:id="68" w:author="丽丽" w:date="2025-12-16T11:15:01Z">
        <w:r>
          <w:rPr>
            <w:rFonts w:hint="eastAsia" w:ascii="仿宋_GB2312" w:hAnsi="仿宋_GB2312" w:eastAsia="仿宋_GB2312" w:cs="仿宋_GB2312"/>
            <w:b w:val="0"/>
            <w:color w:val="auto"/>
            <w:kern w:val="0"/>
            <w:sz w:val="24"/>
            <w:szCs w:val="24"/>
            <w:highlight w:val="none"/>
            <w:lang w:val="en-US" w:eastAsia="zh-CN"/>
            <w:rPrChange w:id="69"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对</w:t>
        </w:r>
      </w:ins>
      <w:ins w:id="71" w:author="丽丽" w:date="2025-12-16T11:15:04Z">
        <w:r>
          <w:rPr>
            <w:rFonts w:hint="eastAsia" w:ascii="仿宋_GB2312" w:hAnsi="仿宋_GB2312" w:eastAsia="仿宋_GB2312" w:cs="仿宋_GB2312"/>
            <w:b w:val="0"/>
            <w:color w:val="auto"/>
            <w:kern w:val="0"/>
            <w:sz w:val="24"/>
            <w:szCs w:val="24"/>
            <w:highlight w:val="none"/>
            <w:lang w:val="en-US" w:eastAsia="zh-CN"/>
            <w:rPrChange w:id="72"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土地</w:t>
        </w:r>
      </w:ins>
      <w:ins w:id="74" w:author="丽丽" w:date="2025-12-16T11:15:09Z">
        <w:r>
          <w:rPr>
            <w:rFonts w:hint="eastAsia" w:ascii="仿宋_GB2312" w:hAnsi="仿宋_GB2312" w:eastAsia="仿宋_GB2312" w:cs="仿宋_GB2312"/>
            <w:b w:val="0"/>
            <w:color w:val="auto"/>
            <w:kern w:val="0"/>
            <w:sz w:val="24"/>
            <w:szCs w:val="24"/>
            <w:highlight w:val="none"/>
            <w:lang w:val="en-US" w:eastAsia="zh-CN"/>
            <w:rPrChange w:id="75"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现</w:t>
        </w:r>
      </w:ins>
      <w:ins w:id="77" w:author="丽丽" w:date="2025-12-16T11:15:13Z">
        <w:r>
          <w:rPr>
            <w:rFonts w:hint="eastAsia" w:ascii="仿宋_GB2312" w:hAnsi="仿宋_GB2312" w:eastAsia="仿宋_GB2312" w:cs="仿宋_GB2312"/>
            <w:b w:val="0"/>
            <w:color w:val="auto"/>
            <w:kern w:val="0"/>
            <w:sz w:val="24"/>
            <w:szCs w:val="24"/>
            <w:highlight w:val="none"/>
            <w:lang w:val="en-US" w:eastAsia="zh-CN"/>
            <w:rPrChange w:id="78"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状</w:t>
        </w:r>
      </w:ins>
      <w:ins w:id="80" w:author="丽丽" w:date="2025-12-16T11:15:17Z">
        <w:r>
          <w:rPr>
            <w:rFonts w:hint="eastAsia" w:ascii="仿宋_GB2312" w:hAnsi="仿宋_GB2312" w:eastAsia="仿宋_GB2312" w:cs="仿宋_GB2312"/>
            <w:b w:val="0"/>
            <w:color w:val="auto"/>
            <w:kern w:val="0"/>
            <w:sz w:val="24"/>
            <w:szCs w:val="24"/>
            <w:highlight w:val="none"/>
            <w:lang w:val="en-US" w:eastAsia="zh-CN"/>
            <w:rPrChange w:id="81"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进行</w:t>
        </w:r>
      </w:ins>
      <w:ins w:id="83" w:author="丽丽" w:date="2025-12-28T10:36:04Z">
        <w:r>
          <w:rPr>
            <w:rFonts w:hint="eastAsia" w:ascii="仿宋_GB2312" w:hAnsi="仿宋_GB2312" w:eastAsia="仿宋_GB2312" w:cs="仿宋_GB2312"/>
            <w:b w:val="0"/>
            <w:color w:val="auto"/>
            <w:kern w:val="0"/>
            <w:sz w:val="24"/>
            <w:szCs w:val="24"/>
            <w:highlight w:val="none"/>
            <w:lang w:val="en-US" w:eastAsia="zh-CN"/>
            <w:rPrChange w:id="84" w:author="丽丽" w:date="2025-12-18T08:50:30Z">
              <w:rPr>
                <w:rFonts w:hint="eastAsia" w:ascii="仿宋" w:hAnsi="仿宋" w:eastAsia="仿宋" w:cs="Segoe UI"/>
                <w:b/>
                <w:color w:val="000000" w:themeColor="text1"/>
                <w:kern w:val="0"/>
                <w:sz w:val="28"/>
                <w:szCs w:val="28"/>
                <w:highlight w:val="none"/>
                <w:lang w:val="en-US" w:eastAsia="zh-CN"/>
                <w14:textFill>
                  <w14:solidFill>
                    <w14:schemeClr w14:val="tx1"/>
                  </w14:solidFill>
                </w14:textFill>
              </w:rPr>
            </w:rPrChange>
          </w:rPr>
          <w:t>现场</w:t>
        </w:r>
      </w:ins>
      <w:ins w:id="86" w:author="丽丽" w:date="2025-12-28T10:36:08Z">
        <w:r>
          <w:rPr>
            <w:rFonts w:hint="eastAsia" w:ascii="仿宋_GB2312" w:hAnsi="仿宋_GB2312" w:eastAsia="仿宋_GB2312" w:cs="仿宋_GB2312"/>
            <w:b w:val="0"/>
            <w:color w:val="auto"/>
            <w:kern w:val="0"/>
            <w:sz w:val="24"/>
            <w:szCs w:val="24"/>
            <w:highlight w:val="none"/>
            <w:lang w:val="en-US" w:eastAsia="zh-CN"/>
            <w:rPrChange w:id="87" w:author="丽丽" w:date="2025-12-18T08:50:30Z">
              <w:rPr>
                <w:rFonts w:hint="eastAsia" w:ascii="仿宋" w:hAnsi="仿宋" w:eastAsia="仿宋" w:cs="Segoe UI"/>
                <w:b/>
                <w:color w:val="000000" w:themeColor="text1"/>
                <w:kern w:val="0"/>
                <w:sz w:val="28"/>
                <w:szCs w:val="28"/>
                <w:highlight w:val="none"/>
                <w:lang w:val="en-US" w:eastAsia="zh-CN"/>
                <w14:textFill>
                  <w14:solidFill>
                    <w14:schemeClr w14:val="tx1"/>
                  </w14:solidFill>
                </w14:textFill>
              </w:rPr>
            </w:rPrChange>
          </w:rPr>
          <w:t>踏勘</w:t>
        </w:r>
      </w:ins>
      <w:ins w:id="89" w:author="丽丽" w:date="2025-12-16T11:15:21Z">
        <w:r>
          <w:rPr>
            <w:rFonts w:hint="eastAsia" w:ascii="仿宋_GB2312" w:hAnsi="仿宋_GB2312" w:eastAsia="仿宋_GB2312" w:cs="仿宋_GB2312"/>
            <w:b w:val="0"/>
            <w:color w:val="auto"/>
            <w:kern w:val="0"/>
            <w:sz w:val="24"/>
            <w:szCs w:val="24"/>
            <w:highlight w:val="none"/>
            <w:lang w:val="en-US" w:eastAsia="zh-CN"/>
            <w:rPrChange w:id="90"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w:t>
        </w:r>
      </w:ins>
      <w:ins w:id="92" w:author="丽丽" w:date="2025-12-16T11:15:53Z">
        <w:r>
          <w:rPr>
            <w:rFonts w:hint="eastAsia" w:ascii="仿宋_GB2312" w:hAnsi="仿宋_GB2312" w:eastAsia="仿宋_GB2312" w:cs="仿宋_GB2312"/>
            <w:b w:val="0"/>
            <w:color w:val="auto"/>
            <w:kern w:val="0"/>
            <w:sz w:val="24"/>
            <w:szCs w:val="24"/>
            <w:highlight w:val="none"/>
            <w:lang w:val="en-US" w:eastAsia="zh-CN"/>
            <w:rPrChange w:id="93"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重点</w:t>
        </w:r>
      </w:ins>
      <w:ins w:id="95" w:author="丽丽" w:date="2025-12-16T15:09:02Z">
        <w:r>
          <w:rPr>
            <w:rFonts w:hint="eastAsia" w:ascii="仿宋_GB2312" w:hAnsi="仿宋_GB2312" w:eastAsia="仿宋_GB2312" w:cs="仿宋_GB2312"/>
            <w:b w:val="0"/>
            <w:color w:val="auto"/>
            <w:kern w:val="0"/>
            <w:sz w:val="24"/>
            <w:szCs w:val="24"/>
            <w:highlight w:val="none"/>
            <w:lang w:val="en-US" w:eastAsia="zh-CN"/>
            <w:rPrChange w:id="96" w:author="丽丽" w:date="2025-12-18T08:50:30Z">
              <w:rPr>
                <w:rFonts w:hint="eastAsia" w:ascii="仿宋_GB2312" w:hAnsi="仿宋_GB2312" w:eastAsia="仿宋_GB2312" w:cs="仿宋_GB2312"/>
                <w:b/>
                <w:color w:val="FF0000"/>
                <w:kern w:val="0"/>
                <w:sz w:val="24"/>
                <w:szCs w:val="24"/>
                <w:highlight w:val="none"/>
                <w:lang w:val="en-US" w:eastAsia="zh-CN"/>
              </w:rPr>
            </w:rPrChange>
          </w:rPr>
          <w:t>对</w:t>
        </w:r>
      </w:ins>
      <w:ins w:id="98" w:author="丽丽" w:date="2025-12-16T11:16:00Z">
        <w:r>
          <w:rPr>
            <w:rFonts w:hint="eastAsia" w:ascii="仿宋_GB2312" w:hAnsi="仿宋_GB2312" w:eastAsia="仿宋_GB2312" w:cs="仿宋_GB2312"/>
            <w:b w:val="0"/>
            <w:color w:val="auto"/>
            <w:kern w:val="0"/>
            <w:sz w:val="24"/>
            <w:szCs w:val="24"/>
            <w:highlight w:val="none"/>
            <w:lang w:val="en-US" w:eastAsia="zh-CN"/>
            <w:rPrChange w:id="99"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现场的</w:t>
        </w:r>
      </w:ins>
      <w:ins w:id="101" w:author="丽丽" w:date="2025-12-16T11:16:09Z">
        <w:r>
          <w:rPr>
            <w:rFonts w:hint="eastAsia" w:ascii="仿宋_GB2312" w:hAnsi="仿宋_GB2312" w:eastAsia="仿宋_GB2312" w:cs="仿宋_GB2312"/>
            <w:b w:val="0"/>
            <w:color w:val="auto"/>
            <w:kern w:val="0"/>
            <w:sz w:val="24"/>
            <w:szCs w:val="24"/>
            <w:highlight w:val="none"/>
            <w:lang w:val="en-US" w:eastAsia="zh-CN"/>
            <w:rPrChange w:id="102"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地形</w:t>
        </w:r>
      </w:ins>
      <w:ins w:id="104" w:author="丽丽" w:date="2025-12-16T11:16:12Z">
        <w:r>
          <w:rPr>
            <w:rFonts w:hint="eastAsia" w:ascii="仿宋_GB2312" w:hAnsi="仿宋_GB2312" w:eastAsia="仿宋_GB2312" w:cs="仿宋_GB2312"/>
            <w:b w:val="0"/>
            <w:color w:val="auto"/>
            <w:kern w:val="0"/>
            <w:sz w:val="24"/>
            <w:szCs w:val="24"/>
            <w:highlight w:val="none"/>
            <w:lang w:val="en-US" w:eastAsia="zh-CN"/>
            <w:rPrChange w:id="105"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地貌</w:t>
        </w:r>
      </w:ins>
      <w:ins w:id="107" w:author="丽丽" w:date="2025-12-16T11:16:14Z">
        <w:r>
          <w:rPr>
            <w:rFonts w:hint="eastAsia" w:ascii="仿宋_GB2312" w:hAnsi="仿宋_GB2312" w:eastAsia="仿宋_GB2312" w:cs="仿宋_GB2312"/>
            <w:b w:val="0"/>
            <w:color w:val="auto"/>
            <w:kern w:val="0"/>
            <w:sz w:val="24"/>
            <w:szCs w:val="24"/>
            <w:highlight w:val="none"/>
            <w:lang w:val="en-US" w:eastAsia="zh-CN"/>
            <w:rPrChange w:id="108"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w:t>
        </w:r>
      </w:ins>
      <w:ins w:id="110" w:author="丽丽" w:date="2025-12-16T11:23:50Z">
        <w:r>
          <w:rPr>
            <w:rFonts w:hint="eastAsia" w:ascii="仿宋_GB2312" w:hAnsi="仿宋_GB2312" w:eastAsia="仿宋_GB2312" w:cs="仿宋_GB2312"/>
            <w:b w:val="0"/>
            <w:color w:val="auto"/>
            <w:kern w:val="0"/>
            <w:sz w:val="24"/>
            <w:szCs w:val="24"/>
            <w:highlight w:val="none"/>
            <w:lang w:val="en-US" w:eastAsia="zh-CN"/>
            <w:rPrChange w:id="111"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地</w:t>
        </w:r>
      </w:ins>
      <w:ins w:id="113" w:author="丽丽" w:date="2025-12-16T11:24:04Z">
        <w:r>
          <w:rPr>
            <w:rFonts w:hint="eastAsia" w:ascii="仿宋_GB2312" w:hAnsi="仿宋_GB2312" w:eastAsia="仿宋_GB2312" w:cs="仿宋_GB2312"/>
            <w:b w:val="0"/>
            <w:color w:val="auto"/>
            <w:kern w:val="0"/>
            <w:sz w:val="24"/>
            <w:szCs w:val="24"/>
            <w:highlight w:val="none"/>
            <w:lang w:val="en-US" w:eastAsia="zh-CN"/>
            <w:rPrChange w:id="114"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下</w:t>
        </w:r>
      </w:ins>
      <w:ins w:id="116" w:author="丽丽" w:date="2025-12-16T11:24:07Z">
        <w:r>
          <w:rPr>
            <w:rFonts w:hint="eastAsia" w:ascii="仿宋_GB2312" w:hAnsi="仿宋_GB2312" w:eastAsia="仿宋_GB2312" w:cs="仿宋_GB2312"/>
            <w:b w:val="0"/>
            <w:color w:val="auto"/>
            <w:kern w:val="0"/>
            <w:sz w:val="24"/>
            <w:szCs w:val="24"/>
            <w:highlight w:val="none"/>
            <w:lang w:val="en-US" w:eastAsia="zh-CN"/>
            <w:rPrChange w:id="117"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管线</w:t>
        </w:r>
      </w:ins>
      <w:ins w:id="119" w:author="丽丽" w:date="2025-12-16T11:24:08Z">
        <w:r>
          <w:rPr>
            <w:rFonts w:hint="eastAsia" w:ascii="仿宋_GB2312" w:hAnsi="仿宋_GB2312" w:eastAsia="仿宋_GB2312" w:cs="仿宋_GB2312"/>
            <w:b w:val="0"/>
            <w:color w:val="auto"/>
            <w:kern w:val="0"/>
            <w:sz w:val="24"/>
            <w:szCs w:val="24"/>
            <w:highlight w:val="none"/>
            <w:lang w:val="en-US" w:eastAsia="zh-CN"/>
            <w:rPrChange w:id="120"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w:t>
        </w:r>
      </w:ins>
      <w:ins w:id="122" w:author="丽丽" w:date="2025-12-16T11:16:26Z">
        <w:r>
          <w:rPr>
            <w:rFonts w:hint="eastAsia" w:ascii="仿宋_GB2312" w:hAnsi="仿宋_GB2312" w:eastAsia="仿宋_GB2312" w:cs="仿宋_GB2312"/>
            <w:b w:val="0"/>
            <w:color w:val="auto"/>
            <w:kern w:val="0"/>
            <w:sz w:val="24"/>
            <w:szCs w:val="24"/>
            <w:highlight w:val="none"/>
            <w:lang w:val="en-US" w:eastAsia="zh-CN"/>
            <w:rPrChange w:id="123"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交通环境</w:t>
        </w:r>
      </w:ins>
      <w:ins w:id="125" w:author="丽丽" w:date="2025-12-16T11:16:28Z">
        <w:r>
          <w:rPr>
            <w:rFonts w:hint="eastAsia" w:ascii="仿宋_GB2312" w:hAnsi="仿宋_GB2312" w:eastAsia="仿宋_GB2312" w:cs="仿宋_GB2312"/>
            <w:b w:val="0"/>
            <w:color w:val="auto"/>
            <w:kern w:val="0"/>
            <w:sz w:val="24"/>
            <w:szCs w:val="24"/>
            <w:highlight w:val="none"/>
            <w:lang w:val="en-US" w:eastAsia="zh-CN"/>
            <w:rPrChange w:id="126"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及</w:t>
        </w:r>
      </w:ins>
      <w:ins w:id="128" w:author="丽丽" w:date="2025-12-16T11:16:34Z">
        <w:r>
          <w:rPr>
            <w:rFonts w:hint="eastAsia" w:ascii="仿宋_GB2312" w:hAnsi="仿宋_GB2312" w:eastAsia="仿宋_GB2312" w:cs="仿宋_GB2312"/>
            <w:b w:val="0"/>
            <w:color w:val="auto"/>
            <w:kern w:val="0"/>
            <w:sz w:val="24"/>
            <w:szCs w:val="24"/>
            <w:highlight w:val="none"/>
            <w:lang w:val="en-US" w:eastAsia="zh-CN"/>
            <w:rPrChange w:id="129"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周边环境</w:t>
        </w:r>
      </w:ins>
      <w:ins w:id="131" w:author="丽丽" w:date="2025-12-16T11:16:35Z">
        <w:r>
          <w:rPr>
            <w:rFonts w:hint="eastAsia" w:ascii="仿宋_GB2312" w:hAnsi="仿宋_GB2312" w:eastAsia="仿宋_GB2312" w:cs="仿宋_GB2312"/>
            <w:b w:val="0"/>
            <w:color w:val="auto"/>
            <w:kern w:val="0"/>
            <w:sz w:val="24"/>
            <w:szCs w:val="24"/>
            <w:highlight w:val="none"/>
            <w:lang w:val="en-US" w:eastAsia="zh-CN"/>
            <w:rPrChange w:id="132"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等</w:t>
        </w:r>
      </w:ins>
      <w:ins w:id="134" w:author="丽丽" w:date="2025-12-16T11:25:40Z">
        <w:r>
          <w:rPr>
            <w:rFonts w:hint="eastAsia" w:ascii="仿宋_GB2312" w:hAnsi="仿宋_GB2312" w:eastAsia="仿宋_GB2312" w:cs="仿宋_GB2312"/>
            <w:b w:val="0"/>
            <w:color w:val="auto"/>
            <w:kern w:val="0"/>
            <w:sz w:val="24"/>
            <w:szCs w:val="24"/>
            <w:highlight w:val="none"/>
            <w:lang w:val="en-US" w:eastAsia="zh-CN"/>
            <w:rPrChange w:id="135"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风险</w:t>
        </w:r>
      </w:ins>
      <w:ins w:id="137" w:author="丽丽" w:date="2025-12-16T15:09:08Z">
        <w:r>
          <w:rPr>
            <w:rFonts w:hint="eastAsia" w:ascii="仿宋_GB2312" w:hAnsi="仿宋_GB2312" w:eastAsia="仿宋_GB2312" w:cs="仿宋_GB2312"/>
            <w:b w:val="0"/>
            <w:color w:val="auto"/>
            <w:kern w:val="0"/>
            <w:sz w:val="24"/>
            <w:szCs w:val="24"/>
            <w:highlight w:val="none"/>
            <w:lang w:val="en-US" w:eastAsia="zh-CN"/>
            <w:rPrChange w:id="138" w:author="丽丽" w:date="2025-12-18T08:50:30Z">
              <w:rPr>
                <w:rFonts w:hint="eastAsia" w:ascii="仿宋_GB2312" w:hAnsi="仿宋_GB2312" w:eastAsia="仿宋_GB2312" w:cs="仿宋_GB2312"/>
                <w:b/>
                <w:color w:val="FF0000"/>
                <w:kern w:val="0"/>
                <w:sz w:val="24"/>
                <w:szCs w:val="24"/>
                <w:highlight w:val="none"/>
                <w:lang w:val="en-US" w:eastAsia="zh-CN"/>
              </w:rPr>
            </w:rPrChange>
          </w:rPr>
          <w:t>进行</w:t>
        </w:r>
      </w:ins>
      <w:ins w:id="140" w:author="丽丽" w:date="2025-12-16T11:25:43Z">
        <w:r>
          <w:rPr>
            <w:rFonts w:hint="eastAsia" w:ascii="仿宋_GB2312" w:hAnsi="仿宋_GB2312" w:eastAsia="仿宋_GB2312" w:cs="仿宋_GB2312"/>
            <w:b w:val="0"/>
            <w:color w:val="auto"/>
            <w:kern w:val="0"/>
            <w:sz w:val="24"/>
            <w:szCs w:val="24"/>
            <w:highlight w:val="none"/>
            <w:lang w:val="en-US" w:eastAsia="zh-CN"/>
            <w:rPrChange w:id="141"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评估</w:t>
        </w:r>
      </w:ins>
      <w:ins w:id="143" w:author="丽丽" w:date="2025-12-16T11:16:36Z">
        <w:r>
          <w:rPr>
            <w:rFonts w:hint="eastAsia" w:ascii="仿宋_GB2312" w:hAnsi="仿宋_GB2312" w:eastAsia="仿宋_GB2312" w:cs="仿宋_GB2312"/>
            <w:b w:val="0"/>
            <w:color w:val="auto"/>
            <w:kern w:val="0"/>
            <w:sz w:val="24"/>
            <w:szCs w:val="24"/>
            <w:highlight w:val="none"/>
            <w:lang w:val="en-US" w:eastAsia="zh-CN"/>
            <w:rPrChange w:id="144"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w:t>
        </w:r>
      </w:ins>
      <w:ins w:id="146" w:author="丽丽" w:date="2025-12-16T11:16:52Z">
        <w:r>
          <w:rPr>
            <w:rFonts w:hint="eastAsia" w:ascii="仿宋_GB2312" w:hAnsi="仿宋_GB2312" w:eastAsia="仿宋_GB2312" w:cs="仿宋_GB2312"/>
            <w:b w:val="0"/>
            <w:color w:val="auto"/>
            <w:kern w:val="0"/>
            <w:sz w:val="24"/>
            <w:szCs w:val="24"/>
            <w:highlight w:val="none"/>
            <w:lang w:val="en-US" w:eastAsia="zh-CN"/>
            <w:rPrChange w:id="147"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乙方</w:t>
        </w:r>
      </w:ins>
      <w:ins w:id="149" w:author="丽丽" w:date="2025-12-16T11:16:55Z">
        <w:r>
          <w:rPr>
            <w:rFonts w:hint="eastAsia" w:ascii="仿宋_GB2312" w:hAnsi="仿宋_GB2312" w:eastAsia="仿宋_GB2312" w:cs="仿宋_GB2312"/>
            <w:b w:val="0"/>
            <w:color w:val="auto"/>
            <w:kern w:val="0"/>
            <w:sz w:val="24"/>
            <w:szCs w:val="24"/>
            <w:highlight w:val="none"/>
            <w:lang w:val="en-US" w:eastAsia="zh-CN"/>
            <w:rPrChange w:id="150"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须对</w:t>
        </w:r>
      </w:ins>
      <w:ins w:id="152" w:author="丽丽" w:date="2025-12-16T11:17:02Z">
        <w:r>
          <w:rPr>
            <w:rFonts w:hint="eastAsia" w:ascii="仿宋_GB2312" w:hAnsi="仿宋_GB2312" w:eastAsia="仿宋_GB2312" w:cs="仿宋_GB2312"/>
            <w:b w:val="0"/>
            <w:color w:val="auto"/>
            <w:kern w:val="0"/>
            <w:sz w:val="24"/>
            <w:szCs w:val="24"/>
            <w:highlight w:val="none"/>
            <w:lang w:val="en-US" w:eastAsia="zh-CN"/>
            <w:rPrChange w:id="153"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自身</w:t>
        </w:r>
      </w:ins>
      <w:ins w:id="155" w:author="丽丽" w:date="2025-12-16T11:17:06Z">
        <w:r>
          <w:rPr>
            <w:rFonts w:hint="eastAsia" w:ascii="仿宋_GB2312" w:hAnsi="仿宋_GB2312" w:eastAsia="仿宋_GB2312" w:cs="仿宋_GB2312"/>
            <w:b w:val="0"/>
            <w:color w:val="auto"/>
            <w:kern w:val="0"/>
            <w:sz w:val="24"/>
            <w:szCs w:val="24"/>
            <w:highlight w:val="none"/>
            <w:lang w:val="en-US" w:eastAsia="zh-CN"/>
            <w:rPrChange w:id="156"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踏勘</w:t>
        </w:r>
      </w:ins>
      <w:ins w:id="158" w:author="丽丽" w:date="2025-12-16T11:19:13Z">
        <w:r>
          <w:rPr>
            <w:rFonts w:hint="eastAsia" w:ascii="仿宋_GB2312" w:hAnsi="仿宋_GB2312" w:eastAsia="仿宋_GB2312" w:cs="仿宋_GB2312"/>
            <w:b w:val="0"/>
            <w:color w:val="auto"/>
            <w:kern w:val="0"/>
            <w:sz w:val="24"/>
            <w:szCs w:val="24"/>
            <w:highlight w:val="none"/>
            <w:lang w:val="en-US" w:eastAsia="zh-CN"/>
            <w:rPrChange w:id="159"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结果</w:t>
        </w:r>
      </w:ins>
      <w:ins w:id="161" w:author="丽丽" w:date="2025-12-16T11:19:14Z">
        <w:r>
          <w:rPr>
            <w:rFonts w:hint="eastAsia" w:ascii="仿宋_GB2312" w:hAnsi="仿宋_GB2312" w:eastAsia="仿宋_GB2312" w:cs="仿宋_GB2312"/>
            <w:b w:val="0"/>
            <w:color w:val="auto"/>
            <w:kern w:val="0"/>
            <w:sz w:val="24"/>
            <w:szCs w:val="24"/>
            <w:highlight w:val="none"/>
            <w:lang w:val="en-US" w:eastAsia="zh-CN"/>
            <w:rPrChange w:id="162"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负责</w:t>
        </w:r>
      </w:ins>
      <w:ins w:id="164" w:author="丽丽" w:date="2025-12-16T11:19:18Z">
        <w:r>
          <w:rPr>
            <w:rFonts w:hint="eastAsia" w:ascii="仿宋_GB2312" w:hAnsi="仿宋_GB2312" w:eastAsia="仿宋_GB2312" w:cs="仿宋_GB2312"/>
            <w:b w:val="0"/>
            <w:color w:val="auto"/>
            <w:kern w:val="0"/>
            <w:sz w:val="24"/>
            <w:szCs w:val="24"/>
            <w:highlight w:val="none"/>
            <w:lang w:val="en-US" w:eastAsia="zh-CN"/>
            <w:rPrChange w:id="165"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w:t>
        </w:r>
      </w:ins>
      <w:ins w:id="167" w:author="丽丽" w:date="2025-12-16T11:19:19Z">
        <w:r>
          <w:rPr>
            <w:rFonts w:hint="eastAsia" w:ascii="仿宋_GB2312" w:hAnsi="仿宋_GB2312" w:eastAsia="仿宋_GB2312" w:cs="仿宋_GB2312"/>
            <w:b w:val="0"/>
            <w:color w:val="auto"/>
            <w:kern w:val="0"/>
            <w:sz w:val="24"/>
            <w:szCs w:val="24"/>
            <w:highlight w:val="none"/>
            <w:lang w:val="en-US" w:eastAsia="zh-CN"/>
            <w:rPrChange w:id="168"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因</w:t>
        </w:r>
      </w:ins>
      <w:ins w:id="170" w:author="丽丽" w:date="2025-12-16T11:19:24Z">
        <w:r>
          <w:rPr>
            <w:rFonts w:hint="eastAsia" w:ascii="仿宋_GB2312" w:hAnsi="仿宋_GB2312" w:eastAsia="仿宋_GB2312" w:cs="仿宋_GB2312"/>
            <w:b w:val="0"/>
            <w:color w:val="auto"/>
            <w:kern w:val="0"/>
            <w:sz w:val="24"/>
            <w:szCs w:val="24"/>
            <w:highlight w:val="none"/>
            <w:lang w:val="en-US" w:eastAsia="zh-CN"/>
            <w:rPrChange w:id="171"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现场</w:t>
        </w:r>
      </w:ins>
      <w:ins w:id="173" w:author="丽丽" w:date="2025-12-16T11:19:26Z">
        <w:r>
          <w:rPr>
            <w:rFonts w:hint="eastAsia" w:ascii="仿宋_GB2312" w:hAnsi="仿宋_GB2312" w:eastAsia="仿宋_GB2312" w:cs="仿宋_GB2312"/>
            <w:b w:val="0"/>
            <w:color w:val="auto"/>
            <w:kern w:val="0"/>
            <w:sz w:val="24"/>
            <w:szCs w:val="24"/>
            <w:highlight w:val="none"/>
            <w:lang w:val="en-US" w:eastAsia="zh-CN"/>
            <w:rPrChange w:id="174"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踏勘</w:t>
        </w:r>
      </w:ins>
      <w:ins w:id="176" w:author="丽丽" w:date="2025-12-16T11:19:27Z">
        <w:r>
          <w:rPr>
            <w:rFonts w:hint="eastAsia" w:ascii="仿宋_GB2312" w:hAnsi="仿宋_GB2312" w:eastAsia="仿宋_GB2312" w:cs="仿宋_GB2312"/>
            <w:b w:val="0"/>
            <w:color w:val="auto"/>
            <w:kern w:val="0"/>
            <w:sz w:val="24"/>
            <w:szCs w:val="24"/>
            <w:highlight w:val="none"/>
            <w:lang w:val="en-US" w:eastAsia="zh-CN"/>
            <w:rPrChange w:id="177"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不清</w:t>
        </w:r>
      </w:ins>
      <w:ins w:id="179" w:author="丽丽" w:date="2025-12-16T11:19:38Z">
        <w:r>
          <w:rPr>
            <w:rFonts w:hint="eastAsia" w:ascii="仿宋_GB2312" w:hAnsi="仿宋_GB2312" w:eastAsia="仿宋_GB2312" w:cs="仿宋_GB2312"/>
            <w:b w:val="0"/>
            <w:color w:val="auto"/>
            <w:kern w:val="0"/>
            <w:sz w:val="24"/>
            <w:szCs w:val="24"/>
            <w:highlight w:val="none"/>
            <w:lang w:val="en-US" w:eastAsia="zh-CN"/>
            <w:rPrChange w:id="180"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或</w:t>
        </w:r>
      </w:ins>
      <w:ins w:id="182" w:author="丽丽" w:date="2025-12-16T11:19:42Z">
        <w:r>
          <w:rPr>
            <w:rFonts w:hint="eastAsia" w:ascii="仿宋_GB2312" w:hAnsi="仿宋_GB2312" w:eastAsia="仿宋_GB2312" w:cs="仿宋_GB2312"/>
            <w:b w:val="0"/>
            <w:color w:val="auto"/>
            <w:kern w:val="0"/>
            <w:sz w:val="24"/>
            <w:szCs w:val="24"/>
            <w:highlight w:val="none"/>
            <w:lang w:val="en-US" w:eastAsia="zh-CN"/>
            <w:rPrChange w:id="183"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判断</w:t>
        </w:r>
      </w:ins>
      <w:ins w:id="185" w:author="丽丽" w:date="2025-12-16T11:19:45Z">
        <w:r>
          <w:rPr>
            <w:rFonts w:hint="eastAsia" w:ascii="仿宋_GB2312" w:hAnsi="仿宋_GB2312" w:eastAsia="仿宋_GB2312" w:cs="仿宋_GB2312"/>
            <w:b w:val="0"/>
            <w:color w:val="auto"/>
            <w:kern w:val="0"/>
            <w:sz w:val="24"/>
            <w:szCs w:val="24"/>
            <w:highlight w:val="none"/>
            <w:lang w:val="en-US" w:eastAsia="zh-CN"/>
            <w:rPrChange w:id="186"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失误</w:t>
        </w:r>
      </w:ins>
      <w:ins w:id="188" w:author="丽丽" w:date="2025-12-16T11:19:57Z">
        <w:r>
          <w:rPr>
            <w:rFonts w:hint="eastAsia" w:ascii="仿宋_GB2312" w:hAnsi="仿宋_GB2312" w:eastAsia="仿宋_GB2312" w:cs="仿宋_GB2312"/>
            <w:b w:val="0"/>
            <w:color w:val="auto"/>
            <w:kern w:val="0"/>
            <w:sz w:val="24"/>
            <w:szCs w:val="24"/>
            <w:highlight w:val="none"/>
            <w:lang w:val="en-US" w:eastAsia="zh-CN"/>
            <w:rPrChange w:id="189"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导致的</w:t>
        </w:r>
      </w:ins>
      <w:ins w:id="191" w:author="丽丽" w:date="2025-12-16T11:20:19Z">
        <w:r>
          <w:rPr>
            <w:rFonts w:hint="eastAsia" w:ascii="仿宋_GB2312" w:hAnsi="仿宋_GB2312" w:eastAsia="仿宋_GB2312" w:cs="仿宋_GB2312"/>
            <w:b w:val="0"/>
            <w:color w:val="auto"/>
            <w:kern w:val="0"/>
            <w:sz w:val="24"/>
            <w:szCs w:val="24"/>
            <w:highlight w:val="none"/>
            <w:lang w:val="en-US" w:eastAsia="zh-CN"/>
            <w:rPrChange w:id="192"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风险</w:t>
        </w:r>
      </w:ins>
      <w:ins w:id="194" w:author="丽丽" w:date="2025-12-16T11:20:26Z">
        <w:r>
          <w:rPr>
            <w:rFonts w:hint="eastAsia" w:ascii="仿宋_GB2312" w:hAnsi="仿宋_GB2312" w:eastAsia="仿宋_GB2312" w:cs="仿宋_GB2312"/>
            <w:b w:val="0"/>
            <w:color w:val="auto"/>
            <w:kern w:val="0"/>
            <w:sz w:val="24"/>
            <w:szCs w:val="24"/>
            <w:highlight w:val="none"/>
            <w:lang w:val="en-US" w:eastAsia="zh-CN"/>
            <w:rPrChange w:id="195"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w:t>
        </w:r>
      </w:ins>
      <w:ins w:id="197" w:author="丽丽" w:date="2025-12-16T11:20:28Z">
        <w:r>
          <w:rPr>
            <w:rFonts w:hint="eastAsia" w:ascii="仿宋_GB2312" w:hAnsi="仿宋_GB2312" w:eastAsia="仿宋_GB2312" w:cs="仿宋_GB2312"/>
            <w:b w:val="0"/>
            <w:color w:val="auto"/>
            <w:kern w:val="0"/>
            <w:sz w:val="24"/>
            <w:szCs w:val="24"/>
            <w:highlight w:val="none"/>
            <w:lang w:val="en-US" w:eastAsia="zh-CN"/>
            <w:rPrChange w:id="198"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均</w:t>
        </w:r>
      </w:ins>
      <w:ins w:id="200" w:author="丽丽" w:date="2025-12-16T11:22:43Z">
        <w:r>
          <w:rPr>
            <w:rFonts w:hint="eastAsia" w:ascii="仿宋_GB2312" w:hAnsi="仿宋_GB2312" w:eastAsia="仿宋_GB2312" w:cs="仿宋_GB2312"/>
            <w:b w:val="0"/>
            <w:color w:val="auto"/>
            <w:kern w:val="0"/>
            <w:sz w:val="24"/>
            <w:szCs w:val="24"/>
            <w:highlight w:val="none"/>
            <w:lang w:val="en-US" w:eastAsia="zh-CN"/>
            <w:rPrChange w:id="201"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由</w:t>
        </w:r>
      </w:ins>
      <w:ins w:id="203" w:author="丽丽" w:date="2025-12-16T11:20:31Z">
        <w:r>
          <w:rPr>
            <w:rFonts w:hint="eastAsia" w:ascii="仿宋_GB2312" w:hAnsi="仿宋_GB2312" w:eastAsia="仿宋_GB2312" w:cs="仿宋_GB2312"/>
            <w:b w:val="0"/>
            <w:color w:val="auto"/>
            <w:kern w:val="0"/>
            <w:sz w:val="24"/>
            <w:szCs w:val="24"/>
            <w:highlight w:val="none"/>
            <w:lang w:val="en-US" w:eastAsia="zh-CN"/>
            <w:rPrChange w:id="204"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乙方</w:t>
        </w:r>
      </w:ins>
      <w:ins w:id="206" w:author="丽丽" w:date="2025-12-16T11:20:33Z">
        <w:r>
          <w:rPr>
            <w:rFonts w:hint="eastAsia" w:ascii="仿宋_GB2312" w:hAnsi="仿宋_GB2312" w:eastAsia="仿宋_GB2312" w:cs="仿宋_GB2312"/>
            <w:b w:val="0"/>
            <w:color w:val="auto"/>
            <w:kern w:val="0"/>
            <w:sz w:val="24"/>
            <w:szCs w:val="24"/>
            <w:highlight w:val="none"/>
            <w:lang w:val="en-US" w:eastAsia="zh-CN"/>
            <w:rPrChange w:id="207"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承担</w:t>
        </w:r>
      </w:ins>
      <w:ins w:id="209" w:author="丽丽" w:date="2025-12-16T11:20:34Z">
        <w:r>
          <w:rPr>
            <w:rFonts w:hint="eastAsia" w:ascii="仿宋_GB2312" w:hAnsi="仿宋_GB2312" w:eastAsia="仿宋_GB2312" w:cs="仿宋_GB2312"/>
            <w:b w:val="0"/>
            <w:color w:val="auto"/>
            <w:kern w:val="0"/>
            <w:sz w:val="24"/>
            <w:szCs w:val="24"/>
            <w:highlight w:val="none"/>
            <w:lang w:val="en-US" w:eastAsia="zh-CN"/>
            <w:rPrChange w:id="210" w:author="丽丽" w:date="2025-12-18T08:50:30Z">
              <w:rPr>
                <w:rFonts w:hint="eastAsia" w:ascii="仿宋" w:hAnsi="仿宋" w:eastAsia="仿宋" w:cs="Segoe UI"/>
                <w:b/>
                <w:color w:val="000000" w:themeColor="text1"/>
                <w:kern w:val="0"/>
                <w:sz w:val="28"/>
                <w:szCs w:val="28"/>
                <w:highlight w:val="yellow"/>
                <w:lang w:val="en-US" w:eastAsia="zh-CN"/>
                <w14:textFill>
                  <w14:solidFill>
                    <w14:schemeClr w14:val="tx1"/>
                  </w14:solidFill>
                </w14:textFill>
              </w:rPr>
            </w:rPrChange>
          </w:rPr>
          <w:t>。</w:t>
        </w:r>
      </w:ins>
    </w:p>
    <w:p w14:paraId="3B1E9276">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12"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213" w:author="丽丽" w:date="2025-12-18T08:50:30Z">
            <w:rPr>
              <w:rFonts w:hint="eastAsia" w:ascii="仿宋" w:hAnsi="仿宋" w:eastAsia="仿宋" w:cs="Segoe UI"/>
              <w:b/>
              <w:color w:val="000000" w:themeColor="text1"/>
              <w:kern w:val="0"/>
              <w:sz w:val="28"/>
              <w:szCs w:val="28"/>
              <w14:textFill>
                <w14:solidFill>
                  <w14:schemeClr w14:val="tx1"/>
                </w14:solidFill>
              </w14:textFill>
            </w:rPr>
          </w:rPrChange>
        </w:rPr>
        <w:t>1.</w:t>
      </w:r>
      <w:r>
        <w:rPr>
          <w:rFonts w:hint="eastAsia" w:ascii="仿宋_GB2312" w:hAnsi="仿宋_GB2312" w:eastAsia="仿宋_GB2312" w:cs="仿宋_GB2312"/>
          <w:b w:val="0"/>
          <w:color w:val="auto"/>
          <w:kern w:val="0"/>
          <w:sz w:val="24"/>
          <w:szCs w:val="24"/>
          <w:highlight w:val="none"/>
          <w:rPrChange w:id="214" w:author="丽丽" w:date="2025-12-18T08:50:30Z">
            <w:rPr>
              <w:rFonts w:ascii="仿宋" w:hAnsi="仿宋" w:eastAsia="仿宋" w:cs="Segoe UI"/>
              <w:b/>
              <w:color w:val="000000" w:themeColor="text1"/>
              <w:kern w:val="0"/>
              <w:sz w:val="28"/>
              <w:szCs w:val="28"/>
              <w14:textFill>
                <w14:solidFill>
                  <w14:schemeClr w14:val="tx1"/>
                </w14:solidFill>
              </w14:textFill>
            </w:rPr>
          </w:rPrChange>
        </w:rPr>
        <w:t>地块名称：</w:t>
      </w:r>
      <w:r>
        <w:rPr>
          <w:rFonts w:hint="eastAsia" w:ascii="仿宋_GB2312" w:hAnsi="仿宋_GB2312" w:eastAsia="仿宋_GB2312" w:cs="仿宋_GB2312"/>
          <w:color w:val="auto"/>
          <w:kern w:val="0"/>
          <w:sz w:val="24"/>
          <w:szCs w:val="24"/>
          <w:highlight w:val="none"/>
          <w:rPrChange w:id="215" w:author="丽丽" w:date="2025-12-18T08:50:29Z">
            <w:rPr>
              <w:rFonts w:ascii="仿宋" w:hAnsi="仿宋" w:eastAsia="仿宋" w:cs="Segoe UI"/>
              <w:color w:val="000000" w:themeColor="text1"/>
              <w:kern w:val="0"/>
              <w:sz w:val="28"/>
              <w:szCs w:val="28"/>
              <w14:textFill>
                <w14:solidFill>
                  <w14:schemeClr w14:val="tx1"/>
                </w14:solidFill>
              </w14:textFill>
            </w:rPr>
          </w:rPrChange>
        </w:rPr>
        <w:t>吴圩空港经济区起步区C区H地块。</w:t>
      </w:r>
    </w:p>
    <w:p w14:paraId="7B8D3ACF">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16"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217" w:author="丽丽" w:date="2025-12-18T08:50:30Z">
            <w:rPr>
              <w:rFonts w:hint="eastAsia" w:ascii="仿宋" w:hAnsi="仿宋" w:eastAsia="仿宋" w:cs="Segoe UI"/>
              <w:b/>
              <w:color w:val="000000" w:themeColor="text1"/>
              <w:kern w:val="0"/>
              <w:sz w:val="28"/>
              <w:szCs w:val="28"/>
              <w14:textFill>
                <w14:solidFill>
                  <w14:schemeClr w14:val="tx1"/>
                </w14:solidFill>
              </w14:textFill>
            </w:rPr>
          </w:rPrChange>
        </w:rPr>
        <w:t>2.</w:t>
      </w:r>
      <w:r>
        <w:rPr>
          <w:rFonts w:hint="eastAsia" w:ascii="仿宋_GB2312" w:hAnsi="仿宋_GB2312" w:eastAsia="仿宋_GB2312" w:cs="仿宋_GB2312"/>
          <w:b w:val="0"/>
          <w:color w:val="auto"/>
          <w:kern w:val="0"/>
          <w:sz w:val="24"/>
          <w:szCs w:val="24"/>
          <w:highlight w:val="none"/>
          <w:rPrChange w:id="218" w:author="丽丽" w:date="2025-12-18T08:50:30Z">
            <w:rPr>
              <w:rFonts w:ascii="仿宋" w:hAnsi="仿宋" w:eastAsia="仿宋" w:cs="Segoe UI"/>
              <w:b/>
              <w:color w:val="000000" w:themeColor="text1"/>
              <w:kern w:val="0"/>
              <w:sz w:val="28"/>
              <w:szCs w:val="28"/>
              <w14:textFill>
                <w14:solidFill>
                  <w14:schemeClr w14:val="tx1"/>
                </w14:solidFill>
              </w14:textFill>
            </w:rPr>
          </w:rPrChange>
        </w:rPr>
        <w:t>地块位置：</w:t>
      </w:r>
      <w:r>
        <w:rPr>
          <w:rFonts w:hint="eastAsia" w:ascii="仿宋_GB2312" w:hAnsi="仿宋_GB2312" w:eastAsia="仿宋_GB2312" w:cs="仿宋_GB2312"/>
          <w:color w:val="auto"/>
          <w:kern w:val="0"/>
          <w:sz w:val="24"/>
          <w:szCs w:val="24"/>
          <w:highlight w:val="none"/>
          <w:rPrChange w:id="219" w:author="丽丽" w:date="2025-12-18T08:50:29Z">
            <w:rPr>
              <w:rFonts w:ascii="仿宋" w:hAnsi="仿宋" w:eastAsia="仿宋" w:cs="Segoe UI"/>
              <w:color w:val="000000" w:themeColor="text1"/>
              <w:kern w:val="0"/>
              <w:sz w:val="28"/>
              <w:szCs w:val="28"/>
              <w14:textFill>
                <w14:solidFill>
                  <w14:schemeClr w14:val="tx1"/>
                </w14:solidFill>
              </w14:textFill>
            </w:rPr>
          </w:rPrChange>
        </w:rPr>
        <w:t>南宁市吴圩镇友谊路南侧、明阳一级路东侧、机场第二航站楼高速连接线北侧（具体四至范围详见附件《租赁地块范围图》）。</w:t>
      </w:r>
    </w:p>
    <w:p w14:paraId="216033E9">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20"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221" w:author="丽丽" w:date="2025-12-18T08:50:30Z">
            <w:rPr>
              <w:rFonts w:hint="eastAsia" w:ascii="仿宋" w:hAnsi="仿宋" w:eastAsia="仿宋" w:cs="Segoe UI"/>
              <w:b/>
              <w:color w:val="000000" w:themeColor="text1"/>
              <w:kern w:val="0"/>
              <w:sz w:val="28"/>
              <w:szCs w:val="28"/>
              <w14:textFill>
                <w14:solidFill>
                  <w14:schemeClr w14:val="tx1"/>
                </w14:solidFill>
              </w14:textFill>
            </w:rPr>
          </w:rPrChange>
        </w:rPr>
        <w:t>3.</w:t>
      </w:r>
      <w:r>
        <w:rPr>
          <w:rFonts w:hint="eastAsia" w:ascii="仿宋_GB2312" w:hAnsi="仿宋_GB2312" w:eastAsia="仿宋_GB2312" w:cs="仿宋_GB2312"/>
          <w:b w:val="0"/>
          <w:color w:val="auto"/>
          <w:kern w:val="0"/>
          <w:sz w:val="24"/>
          <w:szCs w:val="24"/>
          <w:highlight w:val="none"/>
          <w:rPrChange w:id="222" w:author="丽丽" w:date="2025-12-18T08:50:30Z">
            <w:rPr>
              <w:rFonts w:ascii="仿宋" w:hAnsi="仿宋" w:eastAsia="仿宋" w:cs="Segoe UI"/>
              <w:b/>
              <w:color w:val="000000" w:themeColor="text1"/>
              <w:kern w:val="0"/>
              <w:sz w:val="28"/>
              <w:szCs w:val="28"/>
              <w14:textFill>
                <w14:solidFill>
                  <w14:schemeClr w14:val="tx1"/>
                </w14:solidFill>
              </w14:textFill>
            </w:rPr>
          </w:rPrChange>
        </w:rPr>
        <w:t>土地面积：</w:t>
      </w:r>
      <w:r>
        <w:rPr>
          <w:rFonts w:hint="eastAsia" w:ascii="仿宋_GB2312" w:hAnsi="仿宋_GB2312" w:eastAsia="仿宋_GB2312" w:cs="仿宋_GB2312"/>
          <w:color w:val="auto"/>
          <w:kern w:val="0"/>
          <w:sz w:val="24"/>
          <w:szCs w:val="24"/>
          <w:highlight w:val="none"/>
          <w:rPrChange w:id="223" w:author="丽丽" w:date="2025-12-18T08:50:29Z">
            <w:rPr>
              <w:rFonts w:ascii="仿宋" w:hAnsi="仿宋" w:eastAsia="仿宋" w:cs="Segoe UI"/>
              <w:color w:val="000000" w:themeColor="text1"/>
              <w:kern w:val="0"/>
              <w:sz w:val="28"/>
              <w:szCs w:val="28"/>
              <w14:textFill>
                <w14:solidFill>
                  <w14:schemeClr w14:val="tx1"/>
                </w14:solidFill>
              </w14:textFill>
            </w:rPr>
          </w:rPrChange>
        </w:rPr>
        <w:t>总面积约为100亩（最终以甲乙双方现场联测确认的面积为准，联测结果作为租金核算的依据）。</w:t>
      </w:r>
    </w:p>
    <w:p w14:paraId="2095FF41">
      <w:pPr>
        <w:widowControl/>
        <w:shd w:val="clear" w:color="auto" w:fill="FFFFFF"/>
        <w:spacing w:line="480" w:lineRule="exact"/>
        <w:ind w:firstLine="480" w:firstLineChars="200"/>
        <w:rPr>
          <w:rFonts w:hint="eastAsia" w:ascii="仿宋_GB2312" w:hAnsi="仿宋_GB2312" w:eastAsia="仿宋_GB2312" w:cs="仿宋_GB2312"/>
          <w:strike w:val="0"/>
          <w:dstrike w:val="0"/>
          <w:color w:val="auto"/>
          <w:kern w:val="0"/>
          <w:sz w:val="24"/>
          <w:szCs w:val="24"/>
          <w:highlight w:val="none"/>
          <w:rPrChange w:id="224" w:author="丽丽" w:date="2025-12-28T10:14:38Z">
            <w:rPr>
              <w:rFonts w:hint="eastAsia" w:ascii="仿宋" w:hAnsi="仿宋" w:eastAsia="仿宋" w:cs="Segoe UI"/>
              <w:strike w:val="0"/>
              <w:dstrike w:val="0"/>
              <w:color w:val="auto"/>
              <w:kern w:val="0"/>
              <w:sz w:val="28"/>
              <w:szCs w:val="28"/>
            </w:rPr>
          </w:rPrChange>
        </w:rPr>
      </w:pPr>
      <w:r>
        <w:rPr>
          <w:rFonts w:hint="eastAsia" w:ascii="仿宋_GB2312" w:hAnsi="仿宋_GB2312" w:eastAsia="仿宋_GB2312" w:cs="仿宋_GB2312"/>
          <w:b w:val="0"/>
          <w:color w:val="auto"/>
          <w:kern w:val="0"/>
          <w:sz w:val="24"/>
          <w:szCs w:val="24"/>
          <w:highlight w:val="none"/>
          <w:rPrChange w:id="225" w:author="丽丽" w:date="2025-12-18T08:50:30Z">
            <w:rPr>
              <w:rFonts w:hint="eastAsia" w:ascii="仿宋" w:hAnsi="仿宋" w:eastAsia="仿宋" w:cs="Segoe UI"/>
              <w:b/>
              <w:color w:val="000000" w:themeColor="text1"/>
              <w:kern w:val="0"/>
              <w:sz w:val="28"/>
              <w:szCs w:val="28"/>
              <w14:textFill>
                <w14:solidFill>
                  <w14:schemeClr w14:val="tx1"/>
                </w14:solidFill>
              </w14:textFill>
            </w:rPr>
          </w:rPrChange>
        </w:rPr>
        <w:t>4.</w:t>
      </w:r>
      <w:r>
        <w:rPr>
          <w:rFonts w:hint="eastAsia" w:ascii="仿宋_GB2312" w:hAnsi="仿宋_GB2312" w:eastAsia="仿宋_GB2312" w:cs="仿宋_GB2312"/>
          <w:b w:val="0"/>
          <w:color w:val="auto"/>
          <w:kern w:val="0"/>
          <w:sz w:val="24"/>
          <w:szCs w:val="24"/>
          <w:highlight w:val="none"/>
          <w:rPrChange w:id="226" w:author="丽丽" w:date="2025-12-18T08:50:30Z">
            <w:rPr>
              <w:rFonts w:ascii="仿宋" w:hAnsi="仿宋" w:eastAsia="仿宋" w:cs="Segoe UI"/>
              <w:b/>
              <w:color w:val="000000" w:themeColor="text1"/>
              <w:kern w:val="0"/>
              <w:sz w:val="28"/>
              <w:szCs w:val="28"/>
              <w14:textFill>
                <w14:solidFill>
                  <w14:schemeClr w14:val="tx1"/>
                </w14:solidFill>
              </w14:textFill>
            </w:rPr>
          </w:rPrChange>
        </w:rPr>
        <w:t>土地权属及委托情况：</w:t>
      </w:r>
      <w:del w:id="227" w:author="丽丽" w:date="2025-12-09T08:36:04Z">
        <w:r>
          <w:rPr>
            <w:rFonts w:hint="eastAsia" w:ascii="仿宋_GB2312" w:hAnsi="仿宋_GB2312" w:eastAsia="仿宋_GB2312" w:cs="仿宋_GB2312"/>
            <w:color w:val="auto"/>
            <w:kern w:val="0"/>
            <w:sz w:val="24"/>
            <w:szCs w:val="24"/>
            <w:highlight w:val="none"/>
            <w:rPrChange w:id="228" w:author="丽丽" w:date="2025-12-18T08:50:29Z">
              <w:rPr>
                <w:rFonts w:ascii="仿宋" w:hAnsi="仿宋" w:eastAsia="仿宋" w:cs="Segoe UI"/>
                <w:color w:val="000000" w:themeColor="text1"/>
                <w:kern w:val="0"/>
                <w:sz w:val="28"/>
                <w:szCs w:val="28"/>
                <w14:textFill>
                  <w14:solidFill>
                    <w14:schemeClr w14:val="tx1"/>
                  </w14:solidFill>
                </w14:textFill>
              </w:rPr>
            </w:rPrChange>
          </w:rPr>
          <w:delText>甲方根据南宁经济技术开发区土地储备中心2022年3月1日下发的《吴圩空港经济区起步区C区约1400亩土地委托管理通知书》，</w:delText>
        </w:r>
      </w:del>
      <w:del w:id="230" w:author="丽丽" w:date="2025-12-09T08:36:04Z">
        <w:commentRangeStart w:id="0"/>
        <w:r>
          <w:rPr>
            <w:rFonts w:hint="eastAsia" w:ascii="仿宋_GB2312" w:hAnsi="仿宋_GB2312" w:eastAsia="仿宋_GB2312" w:cs="仿宋_GB2312"/>
            <w:color w:val="auto"/>
            <w:kern w:val="0"/>
            <w:sz w:val="24"/>
            <w:szCs w:val="24"/>
            <w:highlight w:val="none"/>
            <w:rPrChange w:id="231" w:author="丽丽" w:date="2025-12-18T08:50:29Z">
              <w:rPr>
                <w:rFonts w:ascii="仿宋" w:hAnsi="仿宋" w:eastAsia="仿宋" w:cs="Segoe UI"/>
                <w:color w:val="000000" w:themeColor="text1"/>
                <w:kern w:val="0"/>
                <w:sz w:val="28"/>
                <w:szCs w:val="28"/>
                <w14:textFill>
                  <w14:solidFill>
                    <w14:schemeClr w14:val="tx1"/>
                  </w14:solidFill>
                </w14:textFill>
              </w:rPr>
            </w:rPrChange>
          </w:rPr>
          <w:delText>依法享有该地块的受托管理权，</w:delText>
        </w:r>
        <w:commentRangeEnd w:id="0"/>
      </w:del>
      <w:del w:id="233" w:author="丽丽" w:date="2025-12-09T08:36:04Z">
        <w:r>
          <w:rPr>
            <w:rFonts w:hint="eastAsia" w:ascii="仿宋_GB2312" w:hAnsi="仿宋_GB2312" w:eastAsia="仿宋_GB2312" w:cs="仿宋_GB2312"/>
            <w:color w:val="auto"/>
            <w:sz w:val="24"/>
            <w:szCs w:val="24"/>
            <w:highlight w:val="none"/>
            <w:rPrChange w:id="234" w:author="丽丽" w:date="2025-12-18T08:50:29Z">
              <w:rPr/>
            </w:rPrChange>
          </w:rPr>
          <w:commentReference w:id="0"/>
        </w:r>
      </w:del>
      <w:del w:id="236" w:author="丽丽" w:date="2025-12-09T08:36:04Z">
        <w:r>
          <w:rPr>
            <w:rFonts w:hint="eastAsia" w:ascii="仿宋_GB2312" w:hAnsi="仿宋_GB2312" w:eastAsia="仿宋_GB2312" w:cs="仿宋_GB2312"/>
            <w:color w:val="auto"/>
            <w:kern w:val="0"/>
            <w:sz w:val="24"/>
            <w:szCs w:val="24"/>
            <w:highlight w:val="none"/>
            <w:rPrChange w:id="237" w:author="丽丽" w:date="2025-12-18T08:50:29Z">
              <w:rPr>
                <w:rFonts w:ascii="仿宋" w:hAnsi="仿宋" w:eastAsia="仿宋" w:cs="Segoe UI"/>
                <w:color w:val="000000" w:themeColor="text1"/>
                <w:kern w:val="0"/>
                <w:sz w:val="28"/>
                <w:szCs w:val="28"/>
                <w14:textFill>
                  <w14:solidFill>
                    <w14:schemeClr w14:val="tx1"/>
                  </w14:solidFill>
                </w14:textFill>
              </w:rPr>
            </w:rPrChange>
          </w:rPr>
          <w:delText>有权按本合同约定对外出租。</w:delText>
        </w:r>
      </w:del>
      <w:r>
        <w:rPr>
          <w:rFonts w:hint="eastAsia" w:ascii="仿宋_GB2312" w:hAnsi="仿宋_GB2312" w:eastAsia="仿宋_GB2312" w:cs="仿宋_GB2312"/>
          <w:strike w:val="0"/>
          <w:dstrike w:val="0"/>
          <w:color w:val="auto"/>
          <w:kern w:val="0"/>
          <w:sz w:val="24"/>
          <w:szCs w:val="24"/>
          <w:highlight w:val="none"/>
          <w:rPrChange w:id="239" w:author="丽丽" w:date="2025-12-28T10:14:38Z">
            <w:rPr>
              <w:rFonts w:hint="eastAsia" w:ascii="仿宋" w:hAnsi="仿宋" w:eastAsia="仿宋" w:cs="Segoe UI"/>
              <w:strike w:val="0"/>
              <w:dstrike w:val="0"/>
              <w:color w:val="auto"/>
              <w:kern w:val="0"/>
              <w:sz w:val="28"/>
              <w:szCs w:val="28"/>
            </w:rPr>
          </w:rPrChange>
        </w:rPr>
        <w:t>甲方依据本合同出租土地使用权，其土地所有权属国家，地下矿产资源、无主埋藏物和市政公用设施均不属土地使用权租赁范围。</w:t>
      </w:r>
    </w:p>
    <w:p w14:paraId="6E1CEAD6">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40"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241" w:author="丽丽" w:date="2025-12-18T08:50:30Z">
            <w:rPr>
              <w:rFonts w:hint="eastAsia" w:ascii="仿宋" w:hAnsi="仿宋" w:eastAsia="仿宋" w:cs="Segoe UI"/>
              <w:b/>
              <w:color w:val="000000" w:themeColor="text1"/>
              <w:kern w:val="0"/>
              <w:sz w:val="28"/>
              <w:szCs w:val="28"/>
              <w14:textFill>
                <w14:solidFill>
                  <w14:schemeClr w14:val="tx1"/>
                </w14:solidFill>
              </w14:textFill>
            </w:rPr>
          </w:rPrChange>
        </w:rPr>
        <w:t>5.</w:t>
      </w:r>
      <w:r>
        <w:rPr>
          <w:rFonts w:hint="eastAsia" w:ascii="仿宋_GB2312" w:hAnsi="仿宋_GB2312" w:eastAsia="仿宋_GB2312" w:cs="仿宋_GB2312"/>
          <w:b w:val="0"/>
          <w:color w:val="auto"/>
          <w:kern w:val="0"/>
          <w:sz w:val="24"/>
          <w:szCs w:val="24"/>
          <w:highlight w:val="none"/>
          <w:rPrChange w:id="242" w:author="丽丽" w:date="2025-12-18T08:50:30Z">
            <w:rPr>
              <w:rFonts w:ascii="仿宋" w:hAnsi="仿宋" w:eastAsia="仿宋" w:cs="Segoe UI"/>
              <w:b/>
              <w:color w:val="000000" w:themeColor="text1"/>
              <w:kern w:val="0"/>
              <w:sz w:val="28"/>
              <w:szCs w:val="28"/>
              <w14:textFill>
                <w14:solidFill>
                  <w14:schemeClr w14:val="tx1"/>
                </w14:solidFill>
              </w14:textFill>
            </w:rPr>
          </w:rPrChange>
        </w:rPr>
        <w:t>租赁用途：</w:t>
      </w:r>
      <w:r>
        <w:rPr>
          <w:rFonts w:hint="eastAsia" w:ascii="仿宋_GB2312" w:hAnsi="仿宋_GB2312" w:eastAsia="仿宋_GB2312" w:cs="仿宋_GB2312"/>
          <w:color w:val="auto"/>
          <w:kern w:val="0"/>
          <w:sz w:val="24"/>
          <w:szCs w:val="24"/>
          <w:highlight w:val="none"/>
          <w:rPrChange w:id="243" w:author="丽丽" w:date="2025-12-18T08:50:29Z">
            <w:rPr>
              <w:rFonts w:ascii="仿宋" w:hAnsi="仿宋" w:eastAsia="仿宋" w:cs="Segoe UI"/>
              <w:color w:val="000000" w:themeColor="text1"/>
              <w:kern w:val="0"/>
              <w:sz w:val="28"/>
              <w:szCs w:val="28"/>
              <w14:textFill>
                <w14:solidFill>
                  <w14:schemeClr w14:val="tx1"/>
                </w14:solidFill>
              </w14:textFill>
            </w:rPr>
          </w:rPrChange>
        </w:rPr>
        <w:t>仅限用于合规物料堆放、车辆停放，以及按本合同约定完成地块场平（回填）。未经甲方书面同意并依法办理相关审批手续，乙方不得擅自改变土地用途。</w:t>
      </w:r>
    </w:p>
    <w:p w14:paraId="4C732DA3">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lang w:val="en-US" w:eastAsia="zh-CN"/>
          <w:rPrChange w:id="244"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245" w:author="丽丽" w:date="2025-12-18T08:50:30Z">
            <w:rPr>
              <w:rFonts w:hint="eastAsia" w:ascii="仿宋" w:hAnsi="仿宋" w:eastAsia="仿宋" w:cs="Segoe UI"/>
              <w:b/>
              <w:color w:val="000000" w:themeColor="text1"/>
              <w:kern w:val="0"/>
              <w:sz w:val="28"/>
              <w:szCs w:val="28"/>
              <w14:textFill>
                <w14:solidFill>
                  <w14:schemeClr w14:val="tx1"/>
                </w14:solidFill>
              </w14:textFill>
            </w:rPr>
          </w:rPrChange>
        </w:rPr>
        <w:t>6.</w:t>
      </w:r>
      <w:r>
        <w:rPr>
          <w:rFonts w:hint="eastAsia" w:ascii="仿宋_GB2312" w:hAnsi="仿宋_GB2312" w:eastAsia="仿宋_GB2312" w:cs="仿宋_GB2312"/>
          <w:b w:val="0"/>
          <w:color w:val="auto"/>
          <w:kern w:val="0"/>
          <w:sz w:val="24"/>
          <w:szCs w:val="24"/>
          <w:highlight w:val="none"/>
          <w:rPrChange w:id="246" w:author="丽丽" w:date="2025-12-18T08:50:30Z">
            <w:rPr>
              <w:rFonts w:ascii="仿宋" w:hAnsi="仿宋" w:eastAsia="仿宋" w:cs="Segoe UI"/>
              <w:b/>
              <w:color w:val="000000" w:themeColor="text1"/>
              <w:kern w:val="0"/>
              <w:sz w:val="28"/>
              <w:szCs w:val="28"/>
              <w14:textFill>
                <w14:solidFill>
                  <w14:schemeClr w14:val="tx1"/>
                </w14:solidFill>
              </w14:textFill>
            </w:rPr>
          </w:rPrChange>
        </w:rPr>
        <w:t>土地现状及场平要求：</w:t>
      </w:r>
      <w:r>
        <w:rPr>
          <w:rFonts w:hint="eastAsia" w:ascii="仿宋_GB2312" w:hAnsi="仿宋_GB2312" w:eastAsia="仿宋_GB2312" w:cs="仿宋_GB2312"/>
          <w:color w:val="auto"/>
          <w:kern w:val="0"/>
          <w:sz w:val="24"/>
          <w:szCs w:val="24"/>
          <w:highlight w:val="none"/>
          <w:rPrChange w:id="247" w:author="丽丽" w:date="2025-12-18T08:50:29Z">
            <w:rPr>
              <w:rFonts w:ascii="仿宋" w:hAnsi="仿宋" w:eastAsia="仿宋" w:cs="Segoe UI"/>
              <w:color w:val="000000" w:themeColor="text1"/>
              <w:kern w:val="0"/>
              <w:sz w:val="28"/>
              <w:szCs w:val="28"/>
              <w14:textFill>
                <w14:solidFill>
                  <w14:schemeClr w14:val="tx1"/>
                </w14:solidFill>
              </w14:textFill>
            </w:rPr>
          </w:rPrChange>
        </w:rPr>
        <w:t>该地块尚未完成场平，</w:t>
      </w:r>
      <w:del w:id="248" w:author="丽丽" w:date="2025-12-16T15:20:43Z">
        <w:r>
          <w:rPr>
            <w:rFonts w:hint="eastAsia" w:ascii="仿宋_GB2312" w:hAnsi="仿宋_GB2312" w:eastAsia="仿宋_GB2312" w:cs="仿宋_GB2312"/>
            <w:color w:val="auto"/>
            <w:kern w:val="0"/>
            <w:sz w:val="24"/>
            <w:szCs w:val="24"/>
            <w:highlight w:val="none"/>
            <w:rPrChange w:id="249" w:author="丽丽" w:date="2025-12-18T08:50:29Z">
              <w:rPr>
                <w:rFonts w:ascii="仿宋" w:hAnsi="仿宋" w:eastAsia="仿宋" w:cs="Segoe UI"/>
                <w:color w:val="000000" w:themeColor="text1"/>
                <w:kern w:val="0"/>
                <w:sz w:val="28"/>
                <w:szCs w:val="28"/>
                <w14:textFill>
                  <w14:solidFill>
                    <w14:schemeClr w14:val="tx1"/>
                  </w14:solidFill>
                </w14:textFill>
              </w:rPr>
            </w:rPrChange>
          </w:rPr>
          <w:delText>经</w:delText>
        </w:r>
      </w:del>
      <w:del w:id="251" w:author="丽丽" w:date="2025-12-16T15:20:43Z">
        <w:r>
          <w:rPr>
            <w:rFonts w:hint="eastAsia" w:ascii="仿宋_GB2312" w:hAnsi="仿宋_GB2312" w:eastAsia="仿宋_GB2312" w:cs="仿宋_GB2312"/>
            <w:color w:val="auto"/>
            <w:kern w:val="0"/>
            <w:sz w:val="24"/>
            <w:szCs w:val="24"/>
            <w:highlight w:val="none"/>
            <w:rPrChange w:id="252" w:author="丽丽" w:date="2025-12-18T08:50:29Z">
              <w:rPr>
                <w:rFonts w:ascii="仿宋" w:hAnsi="仿宋" w:eastAsia="仿宋" w:cs="Segoe UI"/>
                <w:color w:val="000000" w:themeColor="text1"/>
                <w:kern w:val="0"/>
                <w:sz w:val="28"/>
                <w:szCs w:val="28"/>
                <w14:textFill>
                  <w14:solidFill>
                    <w14:schemeClr w14:val="tx1"/>
                  </w14:solidFill>
                </w14:textFill>
              </w:rPr>
            </w:rPrChange>
          </w:rPr>
          <w:delText>现</w:delText>
        </w:r>
      </w:del>
      <w:del w:id="254" w:author="丽丽" w:date="2025-12-16T15:20:43Z">
        <w:r>
          <w:rPr>
            <w:rFonts w:hint="eastAsia" w:ascii="仿宋_GB2312" w:hAnsi="仿宋_GB2312" w:eastAsia="仿宋_GB2312" w:cs="仿宋_GB2312"/>
            <w:color w:val="auto"/>
            <w:kern w:val="0"/>
            <w:sz w:val="24"/>
            <w:szCs w:val="24"/>
            <w:highlight w:val="none"/>
            <w:rPrChange w:id="255" w:author="丽丽" w:date="2025-12-18T08:50:29Z">
              <w:rPr>
                <w:rFonts w:ascii="仿宋" w:hAnsi="仿宋" w:eastAsia="仿宋" w:cs="Segoe UI"/>
                <w:color w:val="000000" w:themeColor="text1"/>
                <w:kern w:val="0"/>
                <w:sz w:val="28"/>
                <w:szCs w:val="28"/>
                <w14:textFill>
                  <w14:solidFill>
                    <w14:schemeClr w14:val="tx1"/>
                  </w14:solidFill>
                </w14:textFill>
              </w:rPr>
            </w:rPrChange>
          </w:rPr>
          <w:delText>场</w:delText>
        </w:r>
      </w:del>
      <w:del w:id="257" w:author="丽丽" w:date="2025-12-16T15:20:43Z">
        <w:r>
          <w:rPr>
            <w:rFonts w:hint="eastAsia" w:ascii="仿宋_GB2312" w:hAnsi="仿宋_GB2312" w:eastAsia="仿宋_GB2312" w:cs="仿宋_GB2312"/>
            <w:color w:val="auto"/>
            <w:kern w:val="0"/>
            <w:sz w:val="24"/>
            <w:szCs w:val="24"/>
            <w:highlight w:val="none"/>
            <w:rPrChange w:id="258" w:author="丽丽" w:date="2025-12-18T08:50:29Z">
              <w:rPr>
                <w:rFonts w:ascii="仿宋" w:hAnsi="仿宋" w:eastAsia="仿宋" w:cs="Segoe UI"/>
                <w:color w:val="000000" w:themeColor="text1"/>
                <w:kern w:val="0"/>
                <w:sz w:val="28"/>
                <w:szCs w:val="28"/>
                <w14:textFill>
                  <w14:solidFill>
                    <w14:schemeClr w14:val="tx1"/>
                  </w14:solidFill>
                </w14:textFill>
              </w:rPr>
            </w:rPrChange>
          </w:rPr>
          <w:delText>联</w:delText>
        </w:r>
      </w:del>
      <w:del w:id="260" w:author="丽丽" w:date="2025-12-16T15:20:43Z">
        <w:r>
          <w:rPr>
            <w:rFonts w:hint="eastAsia" w:ascii="仿宋_GB2312" w:hAnsi="仿宋_GB2312" w:eastAsia="仿宋_GB2312" w:cs="仿宋_GB2312"/>
            <w:color w:val="auto"/>
            <w:kern w:val="0"/>
            <w:sz w:val="24"/>
            <w:szCs w:val="24"/>
            <w:highlight w:val="none"/>
            <w:rPrChange w:id="261" w:author="丽丽" w:date="2025-12-18T08:50:29Z">
              <w:rPr>
                <w:rFonts w:ascii="仿宋" w:hAnsi="仿宋" w:eastAsia="仿宋" w:cs="Segoe UI"/>
                <w:color w:val="000000" w:themeColor="text1"/>
                <w:kern w:val="0"/>
                <w:sz w:val="28"/>
                <w:szCs w:val="28"/>
                <w14:textFill>
                  <w14:solidFill>
                    <w14:schemeClr w14:val="tx1"/>
                  </w14:solidFill>
                </w14:textFill>
              </w:rPr>
            </w:rPrChange>
          </w:rPr>
          <w:delText>测</w:delText>
        </w:r>
      </w:del>
      <w:del w:id="263" w:author="丽丽" w:date="2025-12-16T15:20:42Z">
        <w:r>
          <w:rPr>
            <w:rFonts w:hint="eastAsia" w:ascii="仿宋_GB2312" w:hAnsi="仿宋_GB2312" w:eastAsia="仿宋_GB2312" w:cs="仿宋_GB2312"/>
            <w:color w:val="auto"/>
            <w:kern w:val="0"/>
            <w:sz w:val="24"/>
            <w:szCs w:val="24"/>
            <w:highlight w:val="none"/>
            <w:rPrChange w:id="264" w:author="丽丽" w:date="2025-12-18T08:50:29Z">
              <w:rPr>
                <w:rFonts w:ascii="仿宋" w:hAnsi="仿宋" w:eastAsia="仿宋" w:cs="Segoe UI"/>
                <w:color w:val="000000" w:themeColor="text1"/>
                <w:kern w:val="0"/>
                <w:sz w:val="28"/>
                <w:szCs w:val="28"/>
                <w14:textFill>
                  <w14:solidFill>
                    <w14:schemeClr w14:val="tx1"/>
                  </w14:solidFill>
                </w14:textFill>
              </w:rPr>
            </w:rPrChange>
          </w:rPr>
          <w:delText>，</w:delText>
        </w:r>
      </w:del>
      <w:r>
        <w:rPr>
          <w:rFonts w:hint="eastAsia" w:ascii="仿宋_GB2312" w:hAnsi="仿宋_GB2312" w:eastAsia="仿宋_GB2312" w:cs="仿宋_GB2312"/>
          <w:color w:val="auto"/>
          <w:kern w:val="0"/>
          <w:sz w:val="24"/>
          <w:szCs w:val="24"/>
          <w:highlight w:val="none"/>
          <w:rPrChange w:id="266" w:author="丽丽" w:date="2025-12-18T08:50:29Z">
            <w:rPr>
              <w:rFonts w:ascii="仿宋" w:hAnsi="仿宋" w:eastAsia="仿宋" w:cs="Segoe UI"/>
              <w:color w:val="000000" w:themeColor="text1"/>
              <w:kern w:val="0"/>
              <w:sz w:val="28"/>
              <w:szCs w:val="28"/>
              <w14:textFill>
                <w14:solidFill>
                  <w14:schemeClr w14:val="tx1"/>
                </w14:solidFill>
              </w14:textFill>
            </w:rPr>
          </w:rPrChange>
        </w:rPr>
        <w:t>需回填土方约16万立方米</w:t>
      </w:r>
      <w:ins w:id="267" w:author="丽丽" w:date="2025-12-09T15:32:04Z">
        <w:r>
          <w:rPr>
            <w:rFonts w:hint="eastAsia" w:ascii="仿宋_GB2312" w:hAnsi="仿宋_GB2312" w:eastAsia="仿宋_GB2312" w:cs="仿宋_GB2312"/>
            <w:b w:val="0"/>
            <w:bCs w:val="0"/>
            <w:color w:val="auto"/>
            <w:kern w:val="0"/>
            <w:sz w:val="24"/>
            <w:szCs w:val="24"/>
            <w:highlight w:val="none"/>
            <w:rPrChange w:id="268" w:author="丽丽" w:date="2025-12-18T08:50:30Z">
              <w:rPr>
                <w:rFonts w:ascii="仿宋" w:hAnsi="仿宋" w:eastAsia="仿宋" w:cs="Segoe UI"/>
                <w:color w:val="000000" w:themeColor="text1"/>
                <w:kern w:val="0"/>
                <w:sz w:val="28"/>
                <w:szCs w:val="28"/>
                <w14:textFill>
                  <w14:solidFill>
                    <w14:schemeClr w14:val="tx1"/>
                  </w14:solidFill>
                </w14:textFill>
              </w:rPr>
            </w:rPrChange>
          </w:rPr>
          <w:t>（</w:t>
        </w:r>
      </w:ins>
      <w:r>
        <w:rPr>
          <w:rFonts w:hint="eastAsia" w:ascii="仿宋_GB2312" w:hAnsi="仿宋_GB2312" w:eastAsia="仿宋_GB2312" w:cs="仿宋_GB2312"/>
          <w:b w:val="0"/>
          <w:bCs w:val="0"/>
          <w:color w:val="auto"/>
          <w:kern w:val="0"/>
          <w:sz w:val="24"/>
          <w:szCs w:val="24"/>
          <w:highlight w:val="none"/>
          <w:rPrChange w:id="270" w:author="丽丽" w:date="2025-12-18T08:50:30Z">
            <w:rPr>
              <w:rFonts w:hint="eastAsia" w:ascii="仿宋_GB2312" w:hAnsi="仿宋_GB2312" w:eastAsia="仿宋_GB2312" w:cs="仿宋_GB2312"/>
              <w:b/>
              <w:bCs/>
              <w:color w:val="FF0000"/>
              <w:kern w:val="0"/>
              <w:sz w:val="24"/>
              <w:szCs w:val="24"/>
              <w:highlight w:val="none"/>
            </w:rPr>
          </w:rPrChange>
        </w:rPr>
        <w:t>双方在交接土地前，共同完成土方回填前的原地貌测量，并预估需回填的土方量</w:t>
      </w:r>
      <w:ins w:id="271" w:author="丽丽" w:date="2025-12-09T15:32:04Z">
        <w:r>
          <w:rPr>
            <w:rFonts w:hint="eastAsia" w:ascii="仿宋_GB2312" w:hAnsi="仿宋_GB2312" w:eastAsia="仿宋_GB2312" w:cs="仿宋_GB2312"/>
            <w:b w:val="0"/>
            <w:bCs w:val="0"/>
            <w:color w:val="auto"/>
            <w:kern w:val="0"/>
            <w:sz w:val="24"/>
            <w:szCs w:val="24"/>
            <w:highlight w:val="none"/>
            <w:rPrChange w:id="272" w:author="丽丽" w:date="2025-12-18T08:50:30Z">
              <w:rPr>
                <w:rFonts w:ascii="仿宋" w:hAnsi="仿宋" w:eastAsia="仿宋" w:cs="Segoe UI"/>
                <w:color w:val="000000" w:themeColor="text1"/>
                <w:kern w:val="0"/>
                <w:sz w:val="28"/>
                <w:szCs w:val="28"/>
                <w14:textFill>
                  <w14:solidFill>
                    <w14:schemeClr w14:val="tx1"/>
                  </w14:solidFill>
                </w14:textFill>
              </w:rPr>
            </w:rPrChange>
          </w:rPr>
          <w:t>）</w:t>
        </w:r>
      </w:ins>
      <w:r>
        <w:rPr>
          <w:rFonts w:hint="eastAsia" w:ascii="仿宋_GB2312" w:hAnsi="仿宋_GB2312" w:eastAsia="仿宋_GB2312" w:cs="仿宋_GB2312"/>
          <w:color w:val="auto"/>
          <w:kern w:val="0"/>
          <w:sz w:val="24"/>
          <w:szCs w:val="24"/>
          <w:highlight w:val="none"/>
          <w:lang w:eastAsia="zh-CN"/>
          <w:rPrChange w:id="274" w:author="丽丽" w:date="2025-12-18T08:50:29Z">
            <w:rPr>
              <w:rFonts w:hint="eastAsia" w:ascii="仿宋" w:hAnsi="仿宋" w:eastAsia="仿宋" w:cs="Segoe UI"/>
              <w:color w:val="000000" w:themeColor="text1"/>
              <w:kern w:val="0"/>
              <w:sz w:val="28"/>
              <w:szCs w:val="28"/>
              <w:lang w:eastAsia="zh-CN"/>
              <w14:textFill>
                <w14:solidFill>
                  <w14:schemeClr w14:val="tx1"/>
                </w14:solidFill>
              </w14:textFill>
            </w:rPr>
          </w:rPrChange>
        </w:rPr>
        <w:t>，</w:t>
      </w:r>
      <w:r>
        <w:rPr>
          <w:rFonts w:hint="eastAsia" w:ascii="仿宋_GB2312" w:hAnsi="仿宋_GB2312" w:eastAsia="仿宋_GB2312" w:cs="仿宋_GB2312"/>
          <w:color w:val="auto"/>
          <w:kern w:val="0"/>
          <w:sz w:val="24"/>
          <w:szCs w:val="24"/>
          <w:highlight w:val="none"/>
          <w:lang w:val="en-US" w:eastAsia="zh-CN"/>
          <w:rPrChange w:id="275"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最终</w:t>
      </w:r>
      <w:del w:id="276" w:author="丽丽" w:date="2025-12-09T15:37:17Z">
        <w:r>
          <w:rPr>
            <w:rFonts w:hint="eastAsia" w:ascii="仿宋_GB2312" w:hAnsi="仿宋_GB2312" w:eastAsia="仿宋_GB2312" w:cs="仿宋_GB2312"/>
            <w:color w:val="auto"/>
            <w:kern w:val="0"/>
            <w:sz w:val="24"/>
            <w:szCs w:val="24"/>
            <w:highlight w:val="none"/>
            <w:lang w:val="en-US" w:eastAsia="zh-CN"/>
            <w:rPrChange w:id="277" w:author="丽丽" w:date="2025-12-18T08:50:29Z">
              <w:rPr>
                <w:rFonts w:hint="default" w:ascii="仿宋" w:hAnsi="仿宋" w:eastAsia="仿宋" w:cs="Segoe UI"/>
                <w:color w:val="000000" w:themeColor="text1"/>
                <w:kern w:val="0"/>
                <w:sz w:val="28"/>
                <w:szCs w:val="28"/>
                <w:lang w:val="en-US" w:eastAsia="zh-CN"/>
                <w14:textFill>
                  <w14:solidFill>
                    <w14:schemeClr w14:val="tx1"/>
                  </w14:solidFill>
                </w14:textFill>
              </w:rPr>
            </w:rPrChange>
          </w:rPr>
          <w:delText>以</w:delText>
        </w:r>
      </w:del>
      <w:r>
        <w:rPr>
          <w:rFonts w:hint="eastAsia" w:ascii="仿宋_GB2312" w:hAnsi="仿宋_GB2312" w:eastAsia="仿宋_GB2312" w:cs="仿宋_GB2312"/>
          <w:color w:val="auto"/>
          <w:kern w:val="0"/>
          <w:sz w:val="24"/>
          <w:szCs w:val="24"/>
          <w:highlight w:val="none"/>
          <w:lang w:val="en-US" w:eastAsia="zh-CN"/>
          <w:rPrChange w:id="279"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场平达到方案设计要求</w:t>
      </w:r>
      <w:del w:id="280" w:author="丽丽" w:date="2025-12-09T15:37:26Z">
        <w:r>
          <w:rPr>
            <w:rFonts w:hint="eastAsia" w:ascii="仿宋_GB2312" w:hAnsi="仿宋_GB2312" w:eastAsia="仿宋_GB2312" w:cs="仿宋_GB2312"/>
            <w:color w:val="auto"/>
            <w:kern w:val="0"/>
            <w:sz w:val="24"/>
            <w:szCs w:val="24"/>
            <w:highlight w:val="none"/>
            <w:lang w:val="en-US" w:eastAsia="zh-CN"/>
            <w:rPrChange w:id="281"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delText>为准</w:delText>
        </w:r>
      </w:del>
      <w:r>
        <w:rPr>
          <w:rFonts w:hint="eastAsia" w:ascii="仿宋_GB2312" w:hAnsi="仿宋_GB2312" w:eastAsia="仿宋_GB2312" w:cs="仿宋_GB2312"/>
          <w:color w:val="auto"/>
          <w:kern w:val="0"/>
          <w:sz w:val="24"/>
          <w:szCs w:val="24"/>
          <w:highlight w:val="none"/>
          <w:lang w:val="en-US" w:eastAsia="zh-CN"/>
          <w:rPrChange w:id="283"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p>
    <w:p w14:paraId="7A6DB532">
      <w:pPr>
        <w:widowControl/>
        <w:shd w:val="clear" w:color="auto" w:fill="FFFFFF"/>
        <w:spacing w:line="480" w:lineRule="exact"/>
        <w:ind w:firstLine="480" w:firstLineChars="200"/>
        <w:rPr>
          <w:ins w:id="284" w:author="丽丽" w:date="2025-12-16T11:41:27Z"/>
          <w:rFonts w:hint="eastAsia" w:ascii="仿宋_GB2312" w:hAnsi="仿宋_GB2312" w:eastAsia="仿宋_GB2312" w:cs="仿宋_GB2312"/>
          <w:b w:val="0"/>
          <w:bCs w:val="0"/>
          <w:color w:val="auto"/>
          <w:kern w:val="0"/>
          <w:sz w:val="24"/>
          <w:szCs w:val="24"/>
          <w:highlight w:val="none"/>
          <w:lang w:val="en-US" w:eastAsia="zh-CN"/>
          <w:rPrChange w:id="285" w:author="丽丽" w:date="2025-12-18T08:50:30Z">
            <w:rPr>
              <w:ins w:id="286" w:author="丽丽" w:date="2025-12-16T11:41:27Z"/>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pPr>
      <w:r>
        <w:rPr>
          <w:rFonts w:hint="eastAsia" w:ascii="仿宋_GB2312" w:hAnsi="仿宋_GB2312" w:eastAsia="仿宋_GB2312" w:cs="仿宋_GB2312"/>
          <w:b w:val="0"/>
          <w:bCs w:val="0"/>
          <w:color w:val="auto"/>
          <w:kern w:val="0"/>
          <w:sz w:val="24"/>
          <w:szCs w:val="24"/>
          <w:highlight w:val="none"/>
          <w:lang w:val="en-US" w:eastAsia="zh-CN"/>
          <w:rPrChange w:id="287" w:author="丽丽" w:date="2025-12-18T08:50:30Z">
            <w:rPr>
              <w:rFonts w:hint="eastAsia" w:ascii="仿宋" w:hAnsi="仿宋" w:eastAsia="仿宋" w:cs="Segoe UI"/>
              <w:b/>
              <w:bCs/>
              <w:color w:val="000000" w:themeColor="text1"/>
              <w:kern w:val="0"/>
              <w:sz w:val="28"/>
              <w:szCs w:val="28"/>
              <w:lang w:val="en-US" w:eastAsia="zh-CN"/>
              <w14:textFill>
                <w14:solidFill>
                  <w14:schemeClr w14:val="tx1"/>
                </w14:solidFill>
              </w14:textFill>
            </w:rPr>
          </w:rPrChange>
        </w:rPr>
        <w:t xml:space="preserve">7. </w:t>
      </w:r>
      <w:r>
        <w:rPr>
          <w:rFonts w:hint="eastAsia" w:ascii="仿宋_GB2312" w:hAnsi="仿宋_GB2312" w:eastAsia="仿宋_GB2312" w:cs="仿宋_GB2312"/>
          <w:b w:val="0"/>
          <w:bCs w:val="0"/>
          <w:color w:val="auto"/>
          <w:kern w:val="0"/>
          <w:sz w:val="24"/>
          <w:szCs w:val="24"/>
          <w:highlight w:val="none"/>
          <w:lang w:val="en-US" w:eastAsia="zh-CN"/>
          <w:rPrChange w:id="288" w:author="丽丽" w:date="2025-12-18T08:50:30Z">
            <w:rPr>
              <w:rFonts w:hint="eastAsia" w:ascii="仿宋" w:hAnsi="仿宋" w:eastAsia="仿宋" w:cs="Segoe UI"/>
              <w:b/>
              <w:bCs/>
              <w:color w:val="000000" w:themeColor="text1"/>
              <w:kern w:val="0"/>
              <w:sz w:val="28"/>
              <w:szCs w:val="28"/>
              <w:lang w:val="en-US" w:eastAsia="zh-CN"/>
              <w14:textFill>
                <w14:solidFill>
                  <w14:schemeClr w14:val="tx1"/>
                </w14:solidFill>
              </w14:textFill>
            </w:rPr>
          </w:rPrChange>
        </w:rPr>
        <w:t>联合测量：</w:t>
      </w:r>
      <w:ins w:id="289" w:author="丽丽" w:date="2025-12-16T11:33:27Z">
        <w:r>
          <w:rPr>
            <w:rFonts w:hint="eastAsia" w:ascii="仿宋_GB2312" w:hAnsi="仿宋_GB2312" w:eastAsia="仿宋_GB2312" w:cs="仿宋_GB2312"/>
            <w:b w:val="0"/>
            <w:bCs w:val="0"/>
            <w:color w:val="auto"/>
            <w:kern w:val="0"/>
            <w:sz w:val="24"/>
            <w:szCs w:val="24"/>
            <w:highlight w:val="none"/>
            <w:lang w:val="en-US" w:eastAsia="zh-CN"/>
            <w:rPrChange w:id="290"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w:t>
        </w:r>
      </w:ins>
      <w:ins w:id="292" w:author="丽丽" w:date="2025-12-16T11:33:29Z">
        <w:r>
          <w:rPr>
            <w:rFonts w:hint="eastAsia" w:ascii="仿宋_GB2312" w:hAnsi="仿宋_GB2312" w:eastAsia="仿宋_GB2312" w:cs="仿宋_GB2312"/>
            <w:b w:val="0"/>
            <w:bCs w:val="0"/>
            <w:color w:val="auto"/>
            <w:kern w:val="0"/>
            <w:sz w:val="24"/>
            <w:szCs w:val="24"/>
            <w:highlight w:val="none"/>
            <w:lang w:val="en-US" w:eastAsia="zh-CN"/>
            <w:rPrChange w:id="293"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1</w:t>
        </w:r>
      </w:ins>
      <w:ins w:id="295" w:author="丽丽" w:date="2025-12-16T11:33:30Z">
        <w:r>
          <w:rPr>
            <w:rFonts w:hint="eastAsia" w:ascii="仿宋_GB2312" w:hAnsi="仿宋_GB2312" w:eastAsia="仿宋_GB2312" w:cs="仿宋_GB2312"/>
            <w:b w:val="0"/>
            <w:bCs w:val="0"/>
            <w:color w:val="auto"/>
            <w:kern w:val="0"/>
            <w:sz w:val="24"/>
            <w:szCs w:val="24"/>
            <w:highlight w:val="none"/>
            <w:lang w:val="en-US" w:eastAsia="zh-CN"/>
            <w:rPrChange w:id="296"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w:t>
        </w:r>
      </w:ins>
      <w:ins w:id="298" w:author="丽丽" w:date="2025-12-16T11:50:36Z">
        <w:r>
          <w:rPr>
            <w:rFonts w:hint="eastAsia" w:ascii="仿宋_GB2312" w:hAnsi="仿宋_GB2312" w:eastAsia="仿宋_GB2312" w:cs="仿宋_GB2312"/>
            <w:b w:val="0"/>
            <w:bCs w:val="0"/>
            <w:color w:val="auto"/>
            <w:kern w:val="0"/>
            <w:sz w:val="24"/>
            <w:szCs w:val="24"/>
            <w:highlight w:val="none"/>
            <w:lang w:val="en-US" w:eastAsia="zh-CN"/>
            <w:rPrChange w:id="299" w:author="丽丽" w:date="2025-12-18T08:50:30Z">
              <w:rPr>
                <w:rFonts w:hint="eastAsia" w:ascii="仿宋" w:hAnsi="仿宋" w:eastAsia="仿宋" w:cs="Segoe UI"/>
                <w:b/>
                <w:bCs/>
                <w:color w:val="FF0000"/>
                <w:kern w:val="0"/>
                <w:sz w:val="28"/>
                <w:szCs w:val="28"/>
                <w:highlight w:val="none"/>
                <w:lang w:val="en-US" w:eastAsia="zh-CN"/>
              </w:rPr>
            </w:rPrChange>
          </w:rPr>
          <w:t>土方</w:t>
        </w:r>
      </w:ins>
      <w:ins w:id="301" w:author="丽丽" w:date="2025-12-16T11:50:39Z">
        <w:r>
          <w:rPr>
            <w:rFonts w:hint="eastAsia" w:ascii="仿宋_GB2312" w:hAnsi="仿宋_GB2312" w:eastAsia="仿宋_GB2312" w:cs="仿宋_GB2312"/>
            <w:b w:val="0"/>
            <w:bCs w:val="0"/>
            <w:color w:val="auto"/>
            <w:kern w:val="0"/>
            <w:sz w:val="24"/>
            <w:szCs w:val="24"/>
            <w:highlight w:val="none"/>
            <w:lang w:val="en-US" w:eastAsia="zh-CN"/>
            <w:rPrChange w:id="302" w:author="丽丽" w:date="2025-12-18T08:50:30Z">
              <w:rPr>
                <w:rFonts w:hint="eastAsia" w:ascii="仿宋" w:hAnsi="仿宋" w:eastAsia="仿宋" w:cs="Segoe UI"/>
                <w:b/>
                <w:bCs/>
                <w:color w:val="FF0000"/>
                <w:kern w:val="0"/>
                <w:sz w:val="28"/>
                <w:szCs w:val="28"/>
                <w:highlight w:val="none"/>
                <w:lang w:val="en-US" w:eastAsia="zh-CN"/>
              </w:rPr>
            </w:rPrChange>
          </w:rPr>
          <w:t>回填</w:t>
        </w:r>
      </w:ins>
      <w:ins w:id="304" w:author="丽丽" w:date="2025-12-16T11:36:13Z">
        <w:r>
          <w:rPr>
            <w:rFonts w:hint="eastAsia" w:ascii="仿宋_GB2312" w:hAnsi="仿宋_GB2312" w:eastAsia="仿宋_GB2312" w:cs="仿宋_GB2312"/>
            <w:b w:val="0"/>
            <w:bCs w:val="0"/>
            <w:color w:val="auto"/>
            <w:kern w:val="0"/>
            <w:sz w:val="24"/>
            <w:szCs w:val="24"/>
            <w:highlight w:val="none"/>
            <w:lang w:val="en-US" w:eastAsia="zh-CN"/>
            <w:rPrChange w:id="305"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前</w:t>
        </w:r>
      </w:ins>
      <w:ins w:id="307" w:author="丽丽" w:date="2025-12-16T11:36:36Z">
        <w:r>
          <w:rPr>
            <w:rFonts w:hint="eastAsia" w:ascii="仿宋_GB2312" w:hAnsi="仿宋_GB2312" w:eastAsia="仿宋_GB2312" w:cs="仿宋_GB2312"/>
            <w:b w:val="0"/>
            <w:bCs w:val="0"/>
            <w:color w:val="auto"/>
            <w:kern w:val="0"/>
            <w:sz w:val="24"/>
            <w:szCs w:val="24"/>
            <w:highlight w:val="none"/>
            <w:lang w:val="en-US" w:eastAsia="zh-CN"/>
            <w:rPrChange w:id="308"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的</w:t>
        </w:r>
      </w:ins>
      <w:ins w:id="310" w:author="丽丽" w:date="2025-12-16T11:36:45Z">
        <w:r>
          <w:rPr>
            <w:rFonts w:hint="eastAsia" w:ascii="仿宋_GB2312" w:hAnsi="仿宋_GB2312" w:eastAsia="仿宋_GB2312" w:cs="仿宋_GB2312"/>
            <w:b w:val="0"/>
            <w:bCs w:val="0"/>
            <w:color w:val="auto"/>
            <w:kern w:val="0"/>
            <w:sz w:val="24"/>
            <w:szCs w:val="24"/>
            <w:highlight w:val="none"/>
            <w:lang w:val="en-US" w:eastAsia="zh-CN"/>
            <w:rPrChange w:id="311"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原</w:t>
        </w:r>
      </w:ins>
      <w:ins w:id="313" w:author="丽丽" w:date="2025-12-16T11:36:47Z">
        <w:r>
          <w:rPr>
            <w:rFonts w:hint="eastAsia" w:ascii="仿宋_GB2312" w:hAnsi="仿宋_GB2312" w:eastAsia="仿宋_GB2312" w:cs="仿宋_GB2312"/>
            <w:b w:val="0"/>
            <w:bCs w:val="0"/>
            <w:color w:val="auto"/>
            <w:kern w:val="0"/>
            <w:sz w:val="24"/>
            <w:szCs w:val="24"/>
            <w:highlight w:val="none"/>
            <w:lang w:val="en-US" w:eastAsia="zh-CN"/>
            <w:rPrChange w:id="314"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地貌</w:t>
        </w:r>
      </w:ins>
      <w:ins w:id="316" w:author="丽丽" w:date="2025-12-16T11:36:50Z">
        <w:r>
          <w:rPr>
            <w:rFonts w:hint="eastAsia" w:ascii="仿宋_GB2312" w:hAnsi="仿宋_GB2312" w:eastAsia="仿宋_GB2312" w:cs="仿宋_GB2312"/>
            <w:b w:val="0"/>
            <w:bCs w:val="0"/>
            <w:color w:val="auto"/>
            <w:kern w:val="0"/>
            <w:sz w:val="24"/>
            <w:szCs w:val="24"/>
            <w:highlight w:val="none"/>
            <w:lang w:val="en-US" w:eastAsia="zh-CN"/>
            <w:rPrChange w:id="317"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测量</w:t>
        </w:r>
      </w:ins>
      <w:ins w:id="319" w:author="丽丽" w:date="2025-12-16T11:36:14Z">
        <w:r>
          <w:rPr>
            <w:rFonts w:hint="eastAsia" w:ascii="仿宋_GB2312" w:hAnsi="仿宋_GB2312" w:eastAsia="仿宋_GB2312" w:cs="仿宋_GB2312"/>
            <w:b w:val="0"/>
            <w:bCs w:val="0"/>
            <w:color w:val="auto"/>
            <w:kern w:val="0"/>
            <w:sz w:val="24"/>
            <w:szCs w:val="24"/>
            <w:highlight w:val="none"/>
            <w:lang w:val="en-US" w:eastAsia="zh-CN"/>
            <w:rPrChange w:id="320"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及</w:t>
        </w:r>
      </w:ins>
      <w:ins w:id="322" w:author="丽丽" w:date="2025-12-16T11:37:13Z">
        <w:r>
          <w:rPr>
            <w:rFonts w:hint="eastAsia" w:ascii="仿宋_GB2312" w:hAnsi="仿宋_GB2312" w:eastAsia="仿宋_GB2312" w:cs="仿宋_GB2312"/>
            <w:b w:val="0"/>
            <w:bCs w:val="0"/>
            <w:color w:val="auto"/>
            <w:kern w:val="0"/>
            <w:sz w:val="24"/>
            <w:szCs w:val="24"/>
            <w:highlight w:val="none"/>
            <w:lang w:val="en-US" w:eastAsia="zh-CN"/>
            <w:rPrChange w:id="323"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土方</w:t>
        </w:r>
      </w:ins>
      <w:ins w:id="325" w:author="丽丽" w:date="2025-12-16T11:37:14Z">
        <w:r>
          <w:rPr>
            <w:rFonts w:hint="eastAsia" w:ascii="仿宋_GB2312" w:hAnsi="仿宋_GB2312" w:eastAsia="仿宋_GB2312" w:cs="仿宋_GB2312"/>
            <w:b w:val="0"/>
            <w:bCs w:val="0"/>
            <w:color w:val="auto"/>
            <w:kern w:val="0"/>
            <w:sz w:val="24"/>
            <w:szCs w:val="24"/>
            <w:highlight w:val="none"/>
            <w:lang w:val="en-US" w:eastAsia="zh-CN"/>
            <w:rPrChange w:id="326"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回填</w:t>
        </w:r>
      </w:ins>
      <w:ins w:id="328" w:author="丽丽" w:date="2025-12-16T11:37:06Z">
        <w:r>
          <w:rPr>
            <w:rFonts w:hint="eastAsia" w:ascii="仿宋_GB2312" w:hAnsi="仿宋_GB2312" w:eastAsia="仿宋_GB2312" w:cs="仿宋_GB2312"/>
            <w:b w:val="0"/>
            <w:bCs w:val="0"/>
            <w:color w:val="auto"/>
            <w:kern w:val="0"/>
            <w:sz w:val="24"/>
            <w:szCs w:val="24"/>
            <w:highlight w:val="none"/>
            <w:lang w:val="en-US" w:eastAsia="zh-CN"/>
            <w:rPrChange w:id="329"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最终</w:t>
        </w:r>
      </w:ins>
      <w:ins w:id="331" w:author="丽丽" w:date="2025-12-16T11:37:26Z">
        <w:r>
          <w:rPr>
            <w:rFonts w:hint="eastAsia" w:ascii="仿宋_GB2312" w:hAnsi="仿宋_GB2312" w:eastAsia="仿宋_GB2312" w:cs="仿宋_GB2312"/>
            <w:b w:val="0"/>
            <w:bCs w:val="0"/>
            <w:color w:val="auto"/>
            <w:kern w:val="0"/>
            <w:sz w:val="24"/>
            <w:szCs w:val="24"/>
            <w:highlight w:val="none"/>
            <w:lang w:val="en-US" w:eastAsia="zh-CN"/>
            <w:rPrChange w:id="332"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完成</w:t>
        </w:r>
      </w:ins>
      <w:ins w:id="334" w:author="丽丽" w:date="2025-12-16T11:40:19Z">
        <w:r>
          <w:rPr>
            <w:rFonts w:hint="eastAsia" w:ascii="仿宋_GB2312" w:hAnsi="仿宋_GB2312" w:eastAsia="仿宋_GB2312" w:cs="仿宋_GB2312"/>
            <w:b w:val="0"/>
            <w:bCs w:val="0"/>
            <w:color w:val="auto"/>
            <w:kern w:val="0"/>
            <w:sz w:val="24"/>
            <w:szCs w:val="24"/>
            <w:highlight w:val="none"/>
            <w:lang w:val="en-US" w:eastAsia="zh-CN"/>
            <w:rPrChange w:id="335"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面</w:t>
        </w:r>
      </w:ins>
      <w:ins w:id="337" w:author="丽丽" w:date="2025-12-16T11:40:22Z">
        <w:r>
          <w:rPr>
            <w:rFonts w:hint="eastAsia" w:ascii="仿宋_GB2312" w:hAnsi="仿宋_GB2312" w:eastAsia="仿宋_GB2312" w:cs="仿宋_GB2312"/>
            <w:b w:val="0"/>
            <w:bCs w:val="0"/>
            <w:color w:val="auto"/>
            <w:kern w:val="0"/>
            <w:sz w:val="24"/>
            <w:szCs w:val="24"/>
            <w:highlight w:val="none"/>
            <w:lang w:val="en-US" w:eastAsia="zh-CN"/>
            <w:rPrChange w:id="338"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测量</w:t>
        </w:r>
      </w:ins>
      <w:ins w:id="340" w:author="丽丽" w:date="2025-12-16T11:40:27Z">
        <w:r>
          <w:rPr>
            <w:rFonts w:hint="eastAsia" w:ascii="仿宋_GB2312" w:hAnsi="仿宋_GB2312" w:eastAsia="仿宋_GB2312" w:cs="仿宋_GB2312"/>
            <w:b w:val="0"/>
            <w:bCs w:val="0"/>
            <w:color w:val="auto"/>
            <w:kern w:val="0"/>
            <w:sz w:val="24"/>
            <w:szCs w:val="24"/>
            <w:highlight w:val="none"/>
            <w:lang w:val="en-US" w:eastAsia="zh-CN"/>
            <w:rPrChange w:id="341"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由</w:t>
        </w:r>
      </w:ins>
      <w:ins w:id="343" w:author="丽丽" w:date="2025-12-16T11:42:01Z">
        <w:r>
          <w:rPr>
            <w:rFonts w:hint="eastAsia" w:ascii="仿宋_GB2312" w:hAnsi="仿宋_GB2312" w:eastAsia="仿宋_GB2312" w:cs="仿宋_GB2312"/>
            <w:b w:val="0"/>
            <w:bCs w:val="0"/>
            <w:color w:val="auto"/>
            <w:kern w:val="0"/>
            <w:sz w:val="24"/>
            <w:szCs w:val="24"/>
            <w:highlight w:val="none"/>
            <w:lang w:val="en-US" w:eastAsia="zh-CN"/>
            <w:rPrChange w:id="344"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甲</w:t>
        </w:r>
      </w:ins>
      <w:ins w:id="346" w:author="丽丽" w:date="2025-12-16T11:43:15Z">
        <w:r>
          <w:rPr>
            <w:rFonts w:hint="eastAsia" w:ascii="仿宋_GB2312" w:hAnsi="仿宋_GB2312" w:eastAsia="仿宋_GB2312" w:cs="仿宋_GB2312"/>
            <w:b w:val="0"/>
            <w:bCs w:val="0"/>
            <w:color w:val="auto"/>
            <w:kern w:val="0"/>
            <w:sz w:val="24"/>
            <w:szCs w:val="24"/>
            <w:highlight w:val="none"/>
            <w:lang w:val="en-US" w:eastAsia="zh-CN"/>
            <w:rPrChange w:id="347"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乙</w:t>
        </w:r>
      </w:ins>
      <w:ins w:id="349" w:author="丽丽" w:date="2025-12-16T11:43:19Z">
        <w:r>
          <w:rPr>
            <w:rFonts w:hint="eastAsia" w:ascii="仿宋_GB2312" w:hAnsi="仿宋_GB2312" w:eastAsia="仿宋_GB2312" w:cs="仿宋_GB2312"/>
            <w:b w:val="0"/>
            <w:bCs w:val="0"/>
            <w:color w:val="auto"/>
            <w:kern w:val="0"/>
            <w:sz w:val="24"/>
            <w:szCs w:val="24"/>
            <w:highlight w:val="none"/>
            <w:lang w:val="en-US" w:eastAsia="zh-CN"/>
            <w:rPrChange w:id="350"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双方</w:t>
        </w:r>
      </w:ins>
      <w:ins w:id="352" w:author="丽丽" w:date="2025-12-16T11:43:29Z">
        <w:r>
          <w:rPr>
            <w:rFonts w:hint="eastAsia" w:ascii="仿宋_GB2312" w:hAnsi="仿宋_GB2312" w:eastAsia="仿宋_GB2312" w:cs="仿宋_GB2312"/>
            <w:b w:val="0"/>
            <w:bCs w:val="0"/>
            <w:color w:val="auto"/>
            <w:kern w:val="0"/>
            <w:sz w:val="24"/>
            <w:szCs w:val="24"/>
            <w:highlight w:val="none"/>
            <w:lang w:val="en-US" w:eastAsia="zh-CN"/>
            <w:rPrChange w:id="353"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认可</w:t>
        </w:r>
      </w:ins>
      <w:ins w:id="355" w:author="丽丽" w:date="2025-12-16T11:43:30Z">
        <w:r>
          <w:rPr>
            <w:rFonts w:hint="eastAsia" w:ascii="仿宋_GB2312" w:hAnsi="仿宋_GB2312" w:eastAsia="仿宋_GB2312" w:cs="仿宋_GB2312"/>
            <w:b w:val="0"/>
            <w:bCs w:val="0"/>
            <w:color w:val="auto"/>
            <w:kern w:val="0"/>
            <w:sz w:val="24"/>
            <w:szCs w:val="24"/>
            <w:highlight w:val="none"/>
            <w:lang w:val="en-US" w:eastAsia="zh-CN"/>
            <w:rPrChange w:id="356"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的</w:t>
        </w:r>
      </w:ins>
      <w:ins w:id="358" w:author="丽丽" w:date="2025-12-16T11:40:41Z">
        <w:r>
          <w:rPr>
            <w:rFonts w:hint="eastAsia" w:ascii="仿宋_GB2312" w:hAnsi="仿宋_GB2312" w:eastAsia="仿宋_GB2312" w:cs="仿宋_GB2312"/>
            <w:b w:val="0"/>
            <w:bCs w:val="0"/>
            <w:color w:val="auto"/>
            <w:kern w:val="0"/>
            <w:sz w:val="24"/>
            <w:szCs w:val="24"/>
            <w:highlight w:val="none"/>
            <w:lang w:val="en-US" w:eastAsia="zh-CN"/>
            <w:rPrChange w:id="359"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第三方</w:t>
        </w:r>
      </w:ins>
      <w:ins w:id="361" w:author="丽丽" w:date="2025-12-16T11:40:44Z">
        <w:r>
          <w:rPr>
            <w:rFonts w:hint="eastAsia" w:ascii="仿宋_GB2312" w:hAnsi="仿宋_GB2312" w:eastAsia="仿宋_GB2312" w:cs="仿宋_GB2312"/>
            <w:b w:val="0"/>
            <w:bCs w:val="0"/>
            <w:color w:val="auto"/>
            <w:kern w:val="0"/>
            <w:sz w:val="24"/>
            <w:szCs w:val="24"/>
            <w:highlight w:val="none"/>
            <w:lang w:val="en-US" w:eastAsia="zh-CN"/>
            <w:rPrChange w:id="362"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测量</w:t>
        </w:r>
      </w:ins>
      <w:ins w:id="364" w:author="丽丽" w:date="2025-12-16T11:40:45Z">
        <w:r>
          <w:rPr>
            <w:rFonts w:hint="eastAsia" w:ascii="仿宋_GB2312" w:hAnsi="仿宋_GB2312" w:eastAsia="仿宋_GB2312" w:cs="仿宋_GB2312"/>
            <w:b w:val="0"/>
            <w:bCs w:val="0"/>
            <w:color w:val="auto"/>
            <w:kern w:val="0"/>
            <w:sz w:val="24"/>
            <w:szCs w:val="24"/>
            <w:highlight w:val="none"/>
            <w:lang w:val="en-US" w:eastAsia="zh-CN"/>
            <w:rPrChange w:id="365"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单位</w:t>
        </w:r>
      </w:ins>
      <w:ins w:id="367" w:author="丽丽" w:date="2025-12-16T11:40:49Z">
        <w:r>
          <w:rPr>
            <w:rFonts w:hint="eastAsia" w:ascii="仿宋_GB2312" w:hAnsi="仿宋_GB2312" w:eastAsia="仿宋_GB2312" w:cs="仿宋_GB2312"/>
            <w:b w:val="0"/>
            <w:bCs w:val="0"/>
            <w:color w:val="auto"/>
            <w:kern w:val="0"/>
            <w:sz w:val="24"/>
            <w:szCs w:val="24"/>
            <w:highlight w:val="none"/>
            <w:lang w:val="en-US" w:eastAsia="zh-CN"/>
            <w:rPrChange w:id="368"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进行</w:t>
        </w:r>
      </w:ins>
      <w:ins w:id="370" w:author="丽丽" w:date="2025-12-16T11:40:53Z">
        <w:r>
          <w:rPr>
            <w:rFonts w:hint="eastAsia" w:ascii="仿宋_GB2312" w:hAnsi="仿宋_GB2312" w:eastAsia="仿宋_GB2312" w:cs="仿宋_GB2312"/>
            <w:b w:val="0"/>
            <w:bCs w:val="0"/>
            <w:color w:val="auto"/>
            <w:kern w:val="0"/>
            <w:sz w:val="24"/>
            <w:szCs w:val="24"/>
            <w:highlight w:val="none"/>
            <w:lang w:val="en-US" w:eastAsia="zh-CN"/>
            <w:rPrChange w:id="371"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测量</w:t>
        </w:r>
      </w:ins>
      <w:ins w:id="373" w:author="丽丽" w:date="2025-12-16T11:40:54Z">
        <w:r>
          <w:rPr>
            <w:rFonts w:hint="eastAsia" w:ascii="仿宋_GB2312" w:hAnsi="仿宋_GB2312" w:eastAsia="仿宋_GB2312" w:cs="仿宋_GB2312"/>
            <w:b w:val="0"/>
            <w:bCs w:val="0"/>
            <w:color w:val="auto"/>
            <w:kern w:val="0"/>
            <w:sz w:val="24"/>
            <w:szCs w:val="24"/>
            <w:highlight w:val="none"/>
            <w:lang w:val="en-US" w:eastAsia="zh-CN"/>
            <w:rPrChange w:id="374"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w:t>
        </w:r>
      </w:ins>
      <w:ins w:id="376" w:author="丽丽" w:date="2025-12-16T11:40:57Z">
        <w:r>
          <w:rPr>
            <w:rFonts w:hint="eastAsia" w:ascii="仿宋_GB2312" w:hAnsi="仿宋_GB2312" w:eastAsia="仿宋_GB2312" w:cs="仿宋_GB2312"/>
            <w:b w:val="0"/>
            <w:bCs w:val="0"/>
            <w:color w:val="auto"/>
            <w:kern w:val="0"/>
            <w:sz w:val="24"/>
            <w:szCs w:val="24"/>
            <w:highlight w:val="none"/>
            <w:lang w:val="en-US" w:eastAsia="zh-CN"/>
            <w:rPrChange w:id="377"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并</w:t>
        </w:r>
      </w:ins>
      <w:ins w:id="379" w:author="丽丽" w:date="2025-12-16T11:40:58Z">
        <w:r>
          <w:rPr>
            <w:rFonts w:hint="eastAsia" w:ascii="仿宋_GB2312" w:hAnsi="仿宋_GB2312" w:eastAsia="仿宋_GB2312" w:cs="仿宋_GB2312"/>
            <w:b w:val="0"/>
            <w:bCs w:val="0"/>
            <w:color w:val="auto"/>
            <w:kern w:val="0"/>
            <w:sz w:val="24"/>
            <w:szCs w:val="24"/>
            <w:highlight w:val="none"/>
            <w:lang w:val="en-US" w:eastAsia="zh-CN"/>
            <w:rPrChange w:id="380"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出具</w:t>
        </w:r>
      </w:ins>
      <w:ins w:id="382" w:author="丽丽" w:date="2025-12-16T11:41:01Z">
        <w:r>
          <w:rPr>
            <w:rFonts w:hint="eastAsia" w:ascii="仿宋_GB2312" w:hAnsi="仿宋_GB2312" w:eastAsia="仿宋_GB2312" w:cs="仿宋_GB2312"/>
            <w:b w:val="0"/>
            <w:bCs w:val="0"/>
            <w:color w:val="auto"/>
            <w:kern w:val="0"/>
            <w:sz w:val="24"/>
            <w:szCs w:val="24"/>
            <w:highlight w:val="none"/>
            <w:lang w:val="en-US" w:eastAsia="zh-CN"/>
            <w:rPrChange w:id="383"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测量</w:t>
        </w:r>
      </w:ins>
      <w:ins w:id="385" w:author="丽丽" w:date="2025-12-16T11:41:03Z">
        <w:r>
          <w:rPr>
            <w:rFonts w:hint="eastAsia" w:ascii="仿宋_GB2312" w:hAnsi="仿宋_GB2312" w:eastAsia="仿宋_GB2312" w:cs="仿宋_GB2312"/>
            <w:b w:val="0"/>
            <w:bCs w:val="0"/>
            <w:color w:val="auto"/>
            <w:kern w:val="0"/>
            <w:sz w:val="24"/>
            <w:szCs w:val="24"/>
            <w:highlight w:val="none"/>
            <w:lang w:val="en-US" w:eastAsia="zh-CN"/>
            <w:rPrChange w:id="386"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成果</w:t>
        </w:r>
      </w:ins>
      <w:ins w:id="388" w:author="丽丽" w:date="2025-12-16T11:41:09Z">
        <w:r>
          <w:rPr>
            <w:rFonts w:hint="eastAsia" w:ascii="仿宋_GB2312" w:hAnsi="仿宋_GB2312" w:eastAsia="仿宋_GB2312" w:cs="仿宋_GB2312"/>
            <w:b w:val="0"/>
            <w:bCs w:val="0"/>
            <w:color w:val="auto"/>
            <w:kern w:val="0"/>
            <w:sz w:val="24"/>
            <w:szCs w:val="24"/>
            <w:highlight w:val="none"/>
            <w:lang w:val="en-US" w:eastAsia="zh-CN"/>
            <w:rPrChange w:id="389"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w:t>
        </w:r>
      </w:ins>
      <w:ins w:id="391" w:author="丽丽" w:date="2025-12-16T11:41:12Z">
        <w:r>
          <w:rPr>
            <w:rFonts w:hint="eastAsia" w:ascii="仿宋_GB2312" w:hAnsi="仿宋_GB2312" w:eastAsia="仿宋_GB2312" w:cs="仿宋_GB2312"/>
            <w:b w:val="0"/>
            <w:bCs w:val="0"/>
            <w:color w:val="auto"/>
            <w:kern w:val="0"/>
            <w:sz w:val="24"/>
            <w:szCs w:val="24"/>
            <w:highlight w:val="none"/>
            <w:lang w:val="en-US" w:eastAsia="zh-CN"/>
            <w:rPrChange w:id="392"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测量</w:t>
        </w:r>
      </w:ins>
      <w:ins w:id="394" w:author="丽丽" w:date="2025-12-16T11:41:14Z">
        <w:r>
          <w:rPr>
            <w:rFonts w:hint="eastAsia" w:ascii="仿宋_GB2312" w:hAnsi="仿宋_GB2312" w:eastAsia="仿宋_GB2312" w:cs="仿宋_GB2312"/>
            <w:b w:val="0"/>
            <w:bCs w:val="0"/>
            <w:color w:val="auto"/>
            <w:kern w:val="0"/>
            <w:sz w:val="24"/>
            <w:szCs w:val="24"/>
            <w:highlight w:val="none"/>
            <w:lang w:val="en-US" w:eastAsia="zh-CN"/>
            <w:rPrChange w:id="395"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费用</w:t>
        </w:r>
      </w:ins>
      <w:ins w:id="397" w:author="丽丽" w:date="2025-12-16T11:41:16Z">
        <w:r>
          <w:rPr>
            <w:rFonts w:hint="eastAsia" w:ascii="仿宋_GB2312" w:hAnsi="仿宋_GB2312" w:eastAsia="仿宋_GB2312" w:cs="仿宋_GB2312"/>
            <w:b w:val="0"/>
            <w:bCs w:val="0"/>
            <w:color w:val="auto"/>
            <w:kern w:val="0"/>
            <w:sz w:val="24"/>
            <w:szCs w:val="24"/>
            <w:highlight w:val="none"/>
            <w:lang w:val="en-US" w:eastAsia="zh-CN"/>
            <w:rPrChange w:id="398"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由</w:t>
        </w:r>
      </w:ins>
      <w:ins w:id="400" w:author="丽丽" w:date="2025-12-16T11:41:17Z">
        <w:r>
          <w:rPr>
            <w:rFonts w:hint="eastAsia" w:ascii="仿宋_GB2312" w:hAnsi="仿宋_GB2312" w:eastAsia="仿宋_GB2312" w:cs="仿宋_GB2312"/>
            <w:b w:val="0"/>
            <w:bCs w:val="0"/>
            <w:color w:val="auto"/>
            <w:kern w:val="0"/>
            <w:sz w:val="24"/>
            <w:szCs w:val="24"/>
            <w:highlight w:val="none"/>
            <w:lang w:val="en-US" w:eastAsia="zh-CN"/>
            <w:rPrChange w:id="401"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乙方</w:t>
        </w:r>
      </w:ins>
      <w:ins w:id="403" w:author="丽丽" w:date="2025-12-16T11:41:19Z">
        <w:r>
          <w:rPr>
            <w:rFonts w:hint="eastAsia" w:ascii="仿宋_GB2312" w:hAnsi="仿宋_GB2312" w:eastAsia="仿宋_GB2312" w:cs="仿宋_GB2312"/>
            <w:b w:val="0"/>
            <w:bCs w:val="0"/>
            <w:color w:val="auto"/>
            <w:kern w:val="0"/>
            <w:sz w:val="24"/>
            <w:szCs w:val="24"/>
            <w:highlight w:val="none"/>
            <w:lang w:val="en-US" w:eastAsia="zh-CN"/>
            <w:rPrChange w:id="404"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承担</w:t>
        </w:r>
      </w:ins>
      <w:ins w:id="406" w:author="丽丽" w:date="2025-12-16T11:41:20Z">
        <w:r>
          <w:rPr>
            <w:rFonts w:hint="eastAsia" w:ascii="仿宋_GB2312" w:hAnsi="仿宋_GB2312" w:eastAsia="仿宋_GB2312" w:cs="仿宋_GB2312"/>
            <w:b w:val="0"/>
            <w:bCs w:val="0"/>
            <w:color w:val="auto"/>
            <w:kern w:val="0"/>
            <w:sz w:val="24"/>
            <w:szCs w:val="24"/>
            <w:highlight w:val="none"/>
            <w:lang w:val="en-US" w:eastAsia="zh-CN"/>
            <w:rPrChange w:id="407"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w:t>
        </w:r>
      </w:ins>
    </w:p>
    <w:p w14:paraId="5D186A1A">
      <w:pPr>
        <w:widowControl/>
        <w:shd w:val="clear" w:color="auto" w:fill="FFFFFF"/>
        <w:spacing w:line="480" w:lineRule="exact"/>
        <w:ind w:firstLine="480" w:firstLineChars="200"/>
        <w:rPr>
          <w:ins w:id="409" w:author="丽丽" w:date="2025-12-16T11:49:05Z"/>
          <w:rFonts w:hint="eastAsia" w:ascii="仿宋_GB2312" w:hAnsi="仿宋_GB2312" w:eastAsia="仿宋_GB2312" w:cs="仿宋_GB2312"/>
          <w:b w:val="0"/>
          <w:bCs w:val="0"/>
          <w:color w:val="auto"/>
          <w:kern w:val="0"/>
          <w:sz w:val="24"/>
          <w:szCs w:val="24"/>
          <w:highlight w:val="none"/>
          <w:lang w:val="en-US" w:eastAsia="zh-CN"/>
          <w:rPrChange w:id="410" w:author="丽丽" w:date="2025-12-18T08:50:30Z">
            <w:rPr>
              <w:ins w:id="411" w:author="丽丽" w:date="2025-12-16T11:49:05Z"/>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pPr>
      <w:del w:id="412" w:author="丽丽" w:date="2025-12-16T11:41:25Z">
        <w:r>
          <w:rPr>
            <w:rFonts w:hint="eastAsia" w:ascii="仿宋_GB2312" w:hAnsi="仿宋_GB2312" w:eastAsia="仿宋_GB2312" w:cs="仿宋_GB2312"/>
            <w:b w:val="0"/>
            <w:bCs w:val="0"/>
            <w:color w:val="auto"/>
            <w:kern w:val="0"/>
            <w:sz w:val="24"/>
            <w:szCs w:val="24"/>
            <w:highlight w:val="none"/>
            <w:lang w:val="en-US" w:eastAsia="zh-CN"/>
            <w:rPrChange w:id="413"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delText>所有联合测量工作均由甲方组织双方共同实施，</w:delText>
        </w:r>
      </w:del>
      <w:del w:id="415" w:author="丽丽" w:date="2025-12-16T11:34:46Z">
        <w:r>
          <w:rPr>
            <w:rFonts w:hint="eastAsia" w:ascii="仿宋_GB2312" w:hAnsi="仿宋_GB2312" w:eastAsia="仿宋_GB2312" w:cs="仿宋_GB2312"/>
            <w:b w:val="0"/>
            <w:bCs w:val="0"/>
            <w:color w:val="auto"/>
            <w:kern w:val="0"/>
            <w:sz w:val="24"/>
            <w:szCs w:val="24"/>
            <w:highlight w:val="none"/>
            <w:lang w:val="en-US" w:eastAsia="zh-CN"/>
            <w:rPrChange w:id="416"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delText>乙方负责提供相应测量设备及测量人员。</w:delText>
        </w:r>
      </w:del>
      <w:ins w:id="418" w:author="丽丽" w:date="2025-12-16T11:33:45Z">
        <w:r>
          <w:rPr>
            <w:rFonts w:hint="eastAsia" w:ascii="仿宋_GB2312" w:hAnsi="仿宋_GB2312" w:eastAsia="仿宋_GB2312" w:cs="仿宋_GB2312"/>
            <w:b w:val="0"/>
            <w:bCs w:val="0"/>
            <w:color w:val="auto"/>
            <w:kern w:val="0"/>
            <w:sz w:val="24"/>
            <w:szCs w:val="24"/>
            <w:highlight w:val="none"/>
            <w:lang w:val="en-US" w:eastAsia="zh-CN"/>
            <w:rPrChange w:id="419"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w:t>
        </w:r>
      </w:ins>
      <w:ins w:id="421" w:author="丽丽" w:date="2025-12-16T11:33:46Z">
        <w:r>
          <w:rPr>
            <w:rFonts w:hint="eastAsia" w:ascii="仿宋_GB2312" w:hAnsi="仿宋_GB2312" w:eastAsia="仿宋_GB2312" w:cs="仿宋_GB2312"/>
            <w:b w:val="0"/>
            <w:bCs w:val="0"/>
            <w:color w:val="auto"/>
            <w:kern w:val="0"/>
            <w:sz w:val="24"/>
            <w:szCs w:val="24"/>
            <w:highlight w:val="none"/>
            <w:lang w:val="en-US" w:eastAsia="zh-CN"/>
            <w:rPrChange w:id="422"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2</w:t>
        </w:r>
      </w:ins>
      <w:ins w:id="424" w:author="丽丽" w:date="2025-12-16T11:33:47Z">
        <w:r>
          <w:rPr>
            <w:rFonts w:hint="eastAsia" w:ascii="仿宋_GB2312" w:hAnsi="仿宋_GB2312" w:eastAsia="仿宋_GB2312" w:cs="仿宋_GB2312"/>
            <w:b w:val="0"/>
            <w:bCs w:val="0"/>
            <w:color w:val="auto"/>
            <w:kern w:val="0"/>
            <w:sz w:val="24"/>
            <w:szCs w:val="24"/>
            <w:highlight w:val="none"/>
            <w:lang w:val="en-US" w:eastAsia="zh-CN"/>
            <w:rPrChange w:id="42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w:t>
        </w:r>
      </w:ins>
      <w:ins w:id="427" w:author="丽丽" w:date="2025-12-16T11:45:37Z">
        <w:r>
          <w:rPr>
            <w:rFonts w:hint="eastAsia" w:ascii="仿宋_GB2312" w:hAnsi="仿宋_GB2312" w:eastAsia="仿宋_GB2312" w:cs="仿宋_GB2312"/>
            <w:b w:val="0"/>
            <w:bCs w:val="0"/>
            <w:color w:val="auto"/>
            <w:kern w:val="0"/>
            <w:sz w:val="24"/>
            <w:szCs w:val="24"/>
            <w:highlight w:val="none"/>
            <w:lang w:val="en-US" w:eastAsia="zh-CN"/>
            <w:rPrChange w:id="42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土方</w:t>
        </w:r>
      </w:ins>
      <w:ins w:id="430" w:author="丽丽" w:date="2025-12-16T11:45:39Z">
        <w:r>
          <w:rPr>
            <w:rFonts w:hint="eastAsia" w:ascii="仿宋_GB2312" w:hAnsi="仿宋_GB2312" w:eastAsia="仿宋_GB2312" w:cs="仿宋_GB2312"/>
            <w:b w:val="0"/>
            <w:bCs w:val="0"/>
            <w:color w:val="auto"/>
            <w:kern w:val="0"/>
            <w:sz w:val="24"/>
            <w:szCs w:val="24"/>
            <w:highlight w:val="none"/>
            <w:lang w:val="en-US" w:eastAsia="zh-CN"/>
            <w:rPrChange w:id="431"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回填</w:t>
        </w:r>
      </w:ins>
      <w:ins w:id="433" w:author="丽丽" w:date="2025-12-16T11:45:57Z">
        <w:r>
          <w:rPr>
            <w:rFonts w:hint="eastAsia" w:ascii="仿宋_GB2312" w:hAnsi="仿宋_GB2312" w:eastAsia="仿宋_GB2312" w:cs="仿宋_GB2312"/>
            <w:b w:val="0"/>
            <w:bCs w:val="0"/>
            <w:color w:val="auto"/>
            <w:kern w:val="0"/>
            <w:sz w:val="24"/>
            <w:szCs w:val="24"/>
            <w:highlight w:val="none"/>
            <w:lang w:val="en-US" w:eastAsia="zh-CN"/>
            <w:rPrChange w:id="434"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过程中</w:t>
        </w:r>
      </w:ins>
      <w:ins w:id="436" w:author="丽丽" w:date="2025-12-16T11:46:00Z">
        <w:r>
          <w:rPr>
            <w:rFonts w:hint="eastAsia" w:ascii="仿宋_GB2312" w:hAnsi="仿宋_GB2312" w:eastAsia="仿宋_GB2312" w:cs="仿宋_GB2312"/>
            <w:b w:val="0"/>
            <w:bCs w:val="0"/>
            <w:color w:val="auto"/>
            <w:kern w:val="0"/>
            <w:sz w:val="24"/>
            <w:szCs w:val="24"/>
            <w:highlight w:val="none"/>
            <w:lang w:val="en-US" w:eastAsia="zh-CN"/>
            <w:rPrChange w:id="437"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的</w:t>
        </w:r>
      </w:ins>
      <w:ins w:id="439" w:author="丽丽" w:date="2025-12-16T11:46:03Z">
        <w:r>
          <w:rPr>
            <w:rFonts w:hint="eastAsia" w:ascii="仿宋_GB2312" w:hAnsi="仿宋_GB2312" w:eastAsia="仿宋_GB2312" w:cs="仿宋_GB2312"/>
            <w:b w:val="0"/>
            <w:bCs w:val="0"/>
            <w:color w:val="auto"/>
            <w:kern w:val="0"/>
            <w:sz w:val="24"/>
            <w:szCs w:val="24"/>
            <w:highlight w:val="none"/>
            <w:lang w:val="en-US" w:eastAsia="zh-CN"/>
            <w:rPrChange w:id="440"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测量</w:t>
        </w:r>
      </w:ins>
      <w:ins w:id="442" w:author="丽丽" w:date="2025-12-16T11:46:11Z">
        <w:r>
          <w:rPr>
            <w:rFonts w:hint="eastAsia" w:ascii="仿宋_GB2312" w:hAnsi="仿宋_GB2312" w:eastAsia="仿宋_GB2312" w:cs="仿宋_GB2312"/>
            <w:b w:val="0"/>
            <w:bCs w:val="0"/>
            <w:color w:val="auto"/>
            <w:kern w:val="0"/>
            <w:sz w:val="24"/>
            <w:szCs w:val="24"/>
            <w:highlight w:val="none"/>
            <w:lang w:val="en-US" w:eastAsia="zh-CN"/>
            <w:rPrChange w:id="443"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由</w:t>
        </w:r>
      </w:ins>
      <w:ins w:id="445" w:author="丽丽" w:date="2025-12-16T11:46:13Z">
        <w:r>
          <w:rPr>
            <w:rFonts w:hint="eastAsia" w:ascii="仿宋_GB2312" w:hAnsi="仿宋_GB2312" w:eastAsia="仿宋_GB2312" w:cs="仿宋_GB2312"/>
            <w:b w:val="0"/>
            <w:bCs w:val="0"/>
            <w:color w:val="auto"/>
            <w:kern w:val="0"/>
            <w:sz w:val="24"/>
            <w:szCs w:val="24"/>
            <w:highlight w:val="none"/>
            <w:lang w:val="en-US" w:eastAsia="zh-CN"/>
            <w:rPrChange w:id="446"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甲方</w:t>
        </w:r>
      </w:ins>
      <w:ins w:id="448" w:author="丽丽" w:date="2025-12-16T11:46:14Z">
        <w:r>
          <w:rPr>
            <w:rFonts w:hint="eastAsia" w:ascii="仿宋_GB2312" w:hAnsi="仿宋_GB2312" w:eastAsia="仿宋_GB2312" w:cs="仿宋_GB2312"/>
            <w:b w:val="0"/>
            <w:bCs w:val="0"/>
            <w:color w:val="auto"/>
            <w:kern w:val="0"/>
            <w:sz w:val="24"/>
            <w:szCs w:val="24"/>
            <w:highlight w:val="none"/>
            <w:lang w:val="en-US" w:eastAsia="zh-CN"/>
            <w:rPrChange w:id="449"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组织</w:t>
        </w:r>
      </w:ins>
      <w:ins w:id="451" w:author="丽丽" w:date="2025-12-16T11:46:17Z">
        <w:r>
          <w:rPr>
            <w:rFonts w:hint="eastAsia" w:ascii="仿宋_GB2312" w:hAnsi="仿宋_GB2312" w:eastAsia="仿宋_GB2312" w:cs="仿宋_GB2312"/>
            <w:b w:val="0"/>
            <w:bCs w:val="0"/>
            <w:color w:val="auto"/>
            <w:kern w:val="0"/>
            <w:sz w:val="24"/>
            <w:szCs w:val="24"/>
            <w:highlight w:val="none"/>
            <w:lang w:val="en-US" w:eastAsia="zh-CN"/>
            <w:rPrChange w:id="452"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双方</w:t>
        </w:r>
      </w:ins>
      <w:ins w:id="454" w:author="丽丽" w:date="2025-12-16T11:46:25Z">
        <w:r>
          <w:rPr>
            <w:rFonts w:hint="eastAsia" w:ascii="仿宋_GB2312" w:hAnsi="仿宋_GB2312" w:eastAsia="仿宋_GB2312" w:cs="仿宋_GB2312"/>
            <w:b w:val="0"/>
            <w:bCs w:val="0"/>
            <w:color w:val="auto"/>
            <w:kern w:val="0"/>
            <w:sz w:val="24"/>
            <w:szCs w:val="24"/>
            <w:highlight w:val="none"/>
            <w:lang w:val="en-US" w:eastAsia="zh-CN"/>
            <w:rPrChange w:id="45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共同</w:t>
        </w:r>
      </w:ins>
      <w:ins w:id="457" w:author="丽丽" w:date="2025-12-16T11:46:26Z">
        <w:r>
          <w:rPr>
            <w:rFonts w:hint="eastAsia" w:ascii="仿宋_GB2312" w:hAnsi="仿宋_GB2312" w:eastAsia="仿宋_GB2312" w:cs="仿宋_GB2312"/>
            <w:b w:val="0"/>
            <w:bCs w:val="0"/>
            <w:color w:val="auto"/>
            <w:kern w:val="0"/>
            <w:sz w:val="24"/>
            <w:szCs w:val="24"/>
            <w:highlight w:val="none"/>
            <w:lang w:val="en-US" w:eastAsia="zh-CN"/>
            <w:rPrChange w:id="45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实施</w:t>
        </w:r>
      </w:ins>
      <w:ins w:id="460" w:author="丽丽" w:date="2025-12-16T11:46:27Z">
        <w:r>
          <w:rPr>
            <w:rFonts w:hint="eastAsia" w:ascii="仿宋_GB2312" w:hAnsi="仿宋_GB2312" w:eastAsia="仿宋_GB2312" w:cs="仿宋_GB2312"/>
            <w:b w:val="0"/>
            <w:bCs w:val="0"/>
            <w:color w:val="auto"/>
            <w:kern w:val="0"/>
            <w:sz w:val="24"/>
            <w:szCs w:val="24"/>
            <w:highlight w:val="none"/>
            <w:lang w:val="en-US" w:eastAsia="zh-CN"/>
            <w:rPrChange w:id="461"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w:t>
        </w:r>
      </w:ins>
      <w:ins w:id="463" w:author="丽丽" w:date="2025-12-16T11:34:46Z">
        <w:r>
          <w:rPr>
            <w:rFonts w:hint="eastAsia" w:ascii="仿宋_GB2312" w:hAnsi="仿宋_GB2312" w:eastAsia="仿宋_GB2312" w:cs="仿宋_GB2312"/>
            <w:b w:val="0"/>
            <w:bCs w:val="0"/>
            <w:color w:val="auto"/>
            <w:kern w:val="0"/>
            <w:sz w:val="24"/>
            <w:szCs w:val="24"/>
            <w:highlight w:val="none"/>
            <w:lang w:val="en-US" w:eastAsia="zh-CN"/>
            <w:rPrChange w:id="464"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乙方负责提供相应测量设备及</w:t>
        </w:r>
      </w:ins>
      <w:ins w:id="466" w:author="丽丽" w:date="2025-12-16T11:49:28Z">
        <w:r>
          <w:rPr>
            <w:rFonts w:hint="eastAsia" w:ascii="仿宋_GB2312" w:hAnsi="仿宋_GB2312" w:eastAsia="仿宋_GB2312" w:cs="仿宋_GB2312"/>
            <w:b w:val="0"/>
            <w:bCs w:val="0"/>
            <w:color w:val="auto"/>
            <w:kern w:val="0"/>
            <w:sz w:val="24"/>
            <w:szCs w:val="24"/>
            <w:highlight w:val="none"/>
            <w:lang w:val="en-US" w:eastAsia="zh-CN"/>
            <w:rPrChange w:id="467" w:author="丽丽" w:date="2025-12-18T08:50:30Z">
              <w:rPr>
                <w:rFonts w:hint="eastAsia" w:ascii="仿宋" w:hAnsi="仿宋" w:eastAsia="仿宋" w:cs="Segoe UI"/>
                <w:color w:val="000000" w:themeColor="text1"/>
                <w:kern w:val="0"/>
                <w:sz w:val="28"/>
                <w:szCs w:val="28"/>
                <w:highlight w:val="yellow"/>
                <w:lang w:val="en-US" w:eastAsia="zh-CN"/>
                <w14:textFill>
                  <w14:solidFill>
                    <w14:schemeClr w14:val="tx1"/>
                  </w14:solidFill>
                </w14:textFill>
              </w:rPr>
            </w:rPrChange>
          </w:rPr>
          <w:t>技术</w:t>
        </w:r>
      </w:ins>
      <w:ins w:id="469" w:author="丽丽" w:date="2025-12-16T11:34:46Z">
        <w:r>
          <w:rPr>
            <w:rFonts w:hint="eastAsia" w:ascii="仿宋_GB2312" w:hAnsi="仿宋_GB2312" w:eastAsia="仿宋_GB2312" w:cs="仿宋_GB2312"/>
            <w:b w:val="0"/>
            <w:bCs w:val="0"/>
            <w:color w:val="auto"/>
            <w:kern w:val="0"/>
            <w:sz w:val="24"/>
            <w:szCs w:val="24"/>
            <w:highlight w:val="none"/>
            <w:lang w:val="en-US" w:eastAsia="zh-CN"/>
            <w:rPrChange w:id="470"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人员</w:t>
        </w:r>
      </w:ins>
      <w:ins w:id="472" w:author="丽丽" w:date="2025-12-16T11:46:58Z">
        <w:r>
          <w:rPr>
            <w:rFonts w:hint="eastAsia" w:ascii="仿宋_GB2312" w:hAnsi="仿宋_GB2312" w:eastAsia="仿宋_GB2312" w:cs="仿宋_GB2312"/>
            <w:b w:val="0"/>
            <w:bCs w:val="0"/>
            <w:color w:val="auto"/>
            <w:kern w:val="0"/>
            <w:sz w:val="24"/>
            <w:szCs w:val="24"/>
            <w:highlight w:val="none"/>
            <w:lang w:val="en-US" w:eastAsia="zh-CN"/>
            <w:rPrChange w:id="473"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w:t>
        </w:r>
      </w:ins>
      <w:ins w:id="475" w:author="丽丽" w:date="2025-12-16T11:47:39Z">
        <w:r>
          <w:rPr>
            <w:rFonts w:hint="eastAsia" w:ascii="仿宋_GB2312" w:hAnsi="仿宋_GB2312" w:eastAsia="仿宋_GB2312" w:cs="仿宋_GB2312"/>
            <w:b w:val="0"/>
            <w:bCs w:val="0"/>
            <w:color w:val="auto"/>
            <w:kern w:val="0"/>
            <w:sz w:val="24"/>
            <w:szCs w:val="24"/>
            <w:highlight w:val="none"/>
            <w:lang w:val="en-US" w:eastAsia="zh-CN"/>
            <w:rPrChange w:id="476"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甲方</w:t>
        </w:r>
      </w:ins>
      <w:ins w:id="478" w:author="丽丽" w:date="2025-12-16T11:47:42Z">
        <w:r>
          <w:rPr>
            <w:rFonts w:hint="eastAsia" w:ascii="仿宋_GB2312" w:hAnsi="仿宋_GB2312" w:eastAsia="仿宋_GB2312" w:cs="仿宋_GB2312"/>
            <w:b w:val="0"/>
            <w:bCs w:val="0"/>
            <w:color w:val="auto"/>
            <w:kern w:val="0"/>
            <w:sz w:val="24"/>
            <w:szCs w:val="24"/>
            <w:highlight w:val="none"/>
            <w:lang w:val="en-US" w:eastAsia="zh-CN"/>
            <w:rPrChange w:id="479"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组织</w:t>
        </w:r>
      </w:ins>
      <w:ins w:id="481" w:author="丽丽" w:date="2025-12-16T11:47:45Z">
        <w:r>
          <w:rPr>
            <w:rFonts w:hint="eastAsia" w:ascii="仿宋_GB2312" w:hAnsi="仿宋_GB2312" w:eastAsia="仿宋_GB2312" w:cs="仿宋_GB2312"/>
            <w:b w:val="0"/>
            <w:bCs w:val="0"/>
            <w:color w:val="auto"/>
            <w:kern w:val="0"/>
            <w:sz w:val="24"/>
            <w:szCs w:val="24"/>
            <w:highlight w:val="none"/>
            <w:lang w:val="en-US" w:eastAsia="zh-CN"/>
            <w:rPrChange w:id="482"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公司</w:t>
        </w:r>
      </w:ins>
      <w:ins w:id="484" w:author="丽丽" w:date="2025-12-16T11:47:47Z">
        <w:r>
          <w:rPr>
            <w:rFonts w:hint="eastAsia" w:ascii="仿宋_GB2312" w:hAnsi="仿宋_GB2312" w:eastAsia="仿宋_GB2312" w:cs="仿宋_GB2312"/>
            <w:b w:val="0"/>
            <w:bCs w:val="0"/>
            <w:color w:val="auto"/>
            <w:kern w:val="0"/>
            <w:sz w:val="24"/>
            <w:szCs w:val="24"/>
            <w:highlight w:val="none"/>
            <w:lang w:val="en-US" w:eastAsia="zh-CN"/>
            <w:rPrChange w:id="48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相关</w:t>
        </w:r>
      </w:ins>
      <w:ins w:id="487" w:author="丽丽" w:date="2025-12-16T11:47:48Z">
        <w:r>
          <w:rPr>
            <w:rFonts w:hint="eastAsia" w:ascii="仿宋_GB2312" w:hAnsi="仿宋_GB2312" w:eastAsia="仿宋_GB2312" w:cs="仿宋_GB2312"/>
            <w:b w:val="0"/>
            <w:bCs w:val="0"/>
            <w:color w:val="auto"/>
            <w:kern w:val="0"/>
            <w:sz w:val="24"/>
            <w:szCs w:val="24"/>
            <w:highlight w:val="none"/>
            <w:lang w:val="en-US" w:eastAsia="zh-CN"/>
            <w:rPrChange w:id="48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部门</w:t>
        </w:r>
      </w:ins>
      <w:ins w:id="490" w:author="丽丽" w:date="2025-12-16T11:47:49Z">
        <w:r>
          <w:rPr>
            <w:rFonts w:hint="eastAsia" w:ascii="仿宋_GB2312" w:hAnsi="仿宋_GB2312" w:eastAsia="仿宋_GB2312" w:cs="仿宋_GB2312"/>
            <w:b w:val="0"/>
            <w:bCs w:val="0"/>
            <w:color w:val="auto"/>
            <w:kern w:val="0"/>
            <w:sz w:val="24"/>
            <w:szCs w:val="24"/>
            <w:highlight w:val="none"/>
            <w:lang w:val="en-US" w:eastAsia="zh-CN"/>
            <w:rPrChange w:id="491"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人员</w:t>
        </w:r>
      </w:ins>
      <w:ins w:id="493" w:author="丽丽" w:date="2025-12-16T11:55:29Z">
        <w:r>
          <w:rPr>
            <w:rFonts w:hint="eastAsia" w:ascii="仿宋_GB2312" w:hAnsi="仿宋_GB2312" w:eastAsia="仿宋_GB2312" w:cs="仿宋_GB2312"/>
            <w:b w:val="0"/>
            <w:bCs w:val="0"/>
            <w:color w:val="auto"/>
            <w:kern w:val="0"/>
            <w:sz w:val="24"/>
            <w:szCs w:val="24"/>
            <w:highlight w:val="none"/>
            <w:lang w:val="en-US" w:eastAsia="zh-CN"/>
            <w:rPrChange w:id="494" w:author="丽丽" w:date="2025-12-18T08:50:30Z">
              <w:rPr>
                <w:rFonts w:hint="eastAsia" w:ascii="仿宋_GB2312" w:hAnsi="仿宋_GB2312" w:eastAsia="仿宋_GB2312" w:cs="仿宋_GB2312"/>
                <w:b/>
                <w:bCs/>
                <w:color w:val="FF0000"/>
                <w:kern w:val="0"/>
                <w:sz w:val="24"/>
                <w:szCs w:val="24"/>
                <w:highlight w:val="none"/>
                <w:lang w:val="en-US" w:eastAsia="zh-CN"/>
              </w:rPr>
            </w:rPrChange>
          </w:rPr>
          <w:t>现场</w:t>
        </w:r>
      </w:ins>
      <w:ins w:id="496" w:author="丽丽" w:date="2025-12-16T11:54:31Z">
        <w:r>
          <w:rPr>
            <w:rFonts w:hint="eastAsia" w:ascii="仿宋_GB2312" w:hAnsi="仿宋_GB2312" w:eastAsia="仿宋_GB2312" w:cs="仿宋_GB2312"/>
            <w:b w:val="0"/>
            <w:bCs w:val="0"/>
            <w:color w:val="auto"/>
            <w:kern w:val="0"/>
            <w:sz w:val="24"/>
            <w:szCs w:val="24"/>
            <w:highlight w:val="none"/>
            <w:lang w:val="en-US" w:eastAsia="zh-CN"/>
            <w:rPrChange w:id="497" w:author="丽丽" w:date="2025-12-18T08:50:30Z">
              <w:rPr>
                <w:rFonts w:hint="eastAsia" w:ascii="仿宋_GB2312" w:hAnsi="仿宋_GB2312" w:eastAsia="仿宋_GB2312" w:cs="仿宋_GB2312"/>
                <w:b/>
                <w:bCs/>
                <w:color w:val="FF0000"/>
                <w:kern w:val="0"/>
                <w:sz w:val="24"/>
                <w:szCs w:val="24"/>
                <w:highlight w:val="none"/>
                <w:lang w:val="en-US" w:eastAsia="zh-CN"/>
              </w:rPr>
            </w:rPrChange>
          </w:rPr>
          <w:t>签认</w:t>
        </w:r>
      </w:ins>
      <w:ins w:id="499" w:author="丽丽" w:date="2025-12-16T11:55:36Z">
        <w:r>
          <w:rPr>
            <w:rFonts w:hint="eastAsia" w:ascii="仿宋_GB2312" w:hAnsi="仿宋_GB2312" w:eastAsia="仿宋_GB2312" w:cs="仿宋_GB2312"/>
            <w:b w:val="0"/>
            <w:bCs w:val="0"/>
            <w:color w:val="auto"/>
            <w:kern w:val="0"/>
            <w:sz w:val="24"/>
            <w:szCs w:val="24"/>
            <w:highlight w:val="none"/>
            <w:lang w:val="en-US" w:eastAsia="zh-CN"/>
            <w:rPrChange w:id="500" w:author="丽丽" w:date="2025-12-18T08:50:30Z">
              <w:rPr>
                <w:rFonts w:hint="eastAsia" w:ascii="仿宋_GB2312" w:hAnsi="仿宋_GB2312" w:eastAsia="仿宋_GB2312" w:cs="仿宋_GB2312"/>
                <w:b/>
                <w:bCs/>
                <w:color w:val="FF0000"/>
                <w:kern w:val="0"/>
                <w:sz w:val="24"/>
                <w:szCs w:val="24"/>
                <w:highlight w:val="none"/>
                <w:lang w:val="en-US" w:eastAsia="zh-CN"/>
              </w:rPr>
            </w:rPrChange>
          </w:rPr>
          <w:t>测量结果</w:t>
        </w:r>
      </w:ins>
      <w:ins w:id="502" w:author="丽丽" w:date="2025-12-16T11:48:04Z">
        <w:r>
          <w:rPr>
            <w:rFonts w:hint="eastAsia" w:ascii="仿宋_GB2312" w:hAnsi="仿宋_GB2312" w:eastAsia="仿宋_GB2312" w:cs="仿宋_GB2312"/>
            <w:b w:val="0"/>
            <w:bCs w:val="0"/>
            <w:color w:val="auto"/>
            <w:kern w:val="0"/>
            <w:sz w:val="24"/>
            <w:szCs w:val="24"/>
            <w:highlight w:val="none"/>
            <w:lang w:val="en-US" w:eastAsia="zh-CN"/>
            <w:rPrChange w:id="503"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w:t>
        </w:r>
      </w:ins>
      <w:ins w:id="505" w:author="丽丽" w:date="2025-12-16T11:48:20Z">
        <w:r>
          <w:rPr>
            <w:rFonts w:hint="eastAsia" w:ascii="仿宋_GB2312" w:hAnsi="仿宋_GB2312" w:eastAsia="仿宋_GB2312" w:cs="仿宋_GB2312"/>
            <w:b w:val="0"/>
            <w:bCs w:val="0"/>
            <w:color w:val="auto"/>
            <w:kern w:val="0"/>
            <w:sz w:val="24"/>
            <w:szCs w:val="24"/>
            <w:highlight w:val="none"/>
            <w:lang w:val="en-US" w:eastAsia="zh-CN"/>
            <w:rPrChange w:id="506"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双方</w:t>
        </w:r>
      </w:ins>
      <w:ins w:id="508" w:author="丽丽" w:date="2025-12-16T11:48:25Z">
        <w:r>
          <w:rPr>
            <w:rFonts w:hint="eastAsia" w:ascii="仿宋_GB2312" w:hAnsi="仿宋_GB2312" w:eastAsia="仿宋_GB2312" w:cs="仿宋_GB2312"/>
            <w:b w:val="0"/>
            <w:bCs w:val="0"/>
            <w:color w:val="auto"/>
            <w:kern w:val="0"/>
            <w:sz w:val="24"/>
            <w:szCs w:val="24"/>
            <w:highlight w:val="none"/>
            <w:lang w:val="en-US" w:eastAsia="zh-CN"/>
            <w:rPrChange w:id="509"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认为</w:t>
        </w:r>
      </w:ins>
      <w:ins w:id="511" w:author="丽丽" w:date="2025-12-16T11:48:09Z">
        <w:r>
          <w:rPr>
            <w:rFonts w:hint="eastAsia" w:ascii="仿宋_GB2312" w:hAnsi="仿宋_GB2312" w:eastAsia="仿宋_GB2312" w:cs="仿宋_GB2312"/>
            <w:b w:val="0"/>
            <w:bCs w:val="0"/>
            <w:color w:val="auto"/>
            <w:kern w:val="0"/>
            <w:sz w:val="24"/>
            <w:szCs w:val="24"/>
            <w:highlight w:val="none"/>
            <w:lang w:val="en-US" w:eastAsia="zh-CN"/>
            <w:rPrChange w:id="512"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如有</w:t>
        </w:r>
      </w:ins>
      <w:ins w:id="514" w:author="丽丽" w:date="2025-12-16T11:48:11Z">
        <w:r>
          <w:rPr>
            <w:rFonts w:hint="eastAsia" w:ascii="仿宋_GB2312" w:hAnsi="仿宋_GB2312" w:eastAsia="仿宋_GB2312" w:cs="仿宋_GB2312"/>
            <w:b w:val="0"/>
            <w:bCs w:val="0"/>
            <w:color w:val="auto"/>
            <w:kern w:val="0"/>
            <w:sz w:val="24"/>
            <w:szCs w:val="24"/>
            <w:highlight w:val="none"/>
            <w:lang w:val="en-US" w:eastAsia="zh-CN"/>
            <w:rPrChange w:id="51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必要</w:t>
        </w:r>
      </w:ins>
      <w:ins w:id="517" w:author="丽丽" w:date="2025-12-16T11:48:14Z">
        <w:r>
          <w:rPr>
            <w:rFonts w:hint="eastAsia" w:ascii="仿宋_GB2312" w:hAnsi="仿宋_GB2312" w:eastAsia="仿宋_GB2312" w:cs="仿宋_GB2312"/>
            <w:b w:val="0"/>
            <w:bCs w:val="0"/>
            <w:color w:val="auto"/>
            <w:kern w:val="0"/>
            <w:sz w:val="24"/>
            <w:szCs w:val="24"/>
            <w:highlight w:val="none"/>
            <w:lang w:val="en-US" w:eastAsia="zh-CN"/>
            <w:rPrChange w:id="51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w:t>
        </w:r>
      </w:ins>
      <w:ins w:id="520" w:author="丽丽" w:date="2025-12-16T11:48:31Z">
        <w:r>
          <w:rPr>
            <w:rFonts w:hint="eastAsia" w:ascii="仿宋_GB2312" w:hAnsi="仿宋_GB2312" w:eastAsia="仿宋_GB2312" w:cs="仿宋_GB2312"/>
            <w:b w:val="0"/>
            <w:bCs w:val="0"/>
            <w:color w:val="auto"/>
            <w:kern w:val="0"/>
            <w:sz w:val="24"/>
            <w:szCs w:val="24"/>
            <w:highlight w:val="none"/>
            <w:lang w:val="en-US" w:eastAsia="zh-CN"/>
            <w:rPrChange w:id="521"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也可</w:t>
        </w:r>
      </w:ins>
      <w:ins w:id="523" w:author="丽丽" w:date="2025-12-16T11:48:34Z">
        <w:r>
          <w:rPr>
            <w:rFonts w:hint="eastAsia" w:ascii="仿宋_GB2312" w:hAnsi="仿宋_GB2312" w:eastAsia="仿宋_GB2312" w:cs="仿宋_GB2312"/>
            <w:b w:val="0"/>
            <w:bCs w:val="0"/>
            <w:color w:val="auto"/>
            <w:kern w:val="0"/>
            <w:sz w:val="24"/>
            <w:szCs w:val="24"/>
            <w:highlight w:val="none"/>
            <w:lang w:val="en-US" w:eastAsia="zh-CN"/>
            <w:rPrChange w:id="524"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委托</w:t>
        </w:r>
      </w:ins>
      <w:ins w:id="526" w:author="丽丽" w:date="2025-12-16T11:48:36Z">
        <w:r>
          <w:rPr>
            <w:rFonts w:hint="eastAsia" w:ascii="仿宋_GB2312" w:hAnsi="仿宋_GB2312" w:eastAsia="仿宋_GB2312" w:cs="仿宋_GB2312"/>
            <w:b w:val="0"/>
            <w:bCs w:val="0"/>
            <w:color w:val="auto"/>
            <w:kern w:val="0"/>
            <w:sz w:val="24"/>
            <w:szCs w:val="24"/>
            <w:highlight w:val="none"/>
            <w:lang w:val="en-US" w:eastAsia="zh-CN"/>
            <w:rPrChange w:id="527"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第三方</w:t>
        </w:r>
      </w:ins>
      <w:ins w:id="529" w:author="丽丽" w:date="2025-12-16T11:48:39Z">
        <w:r>
          <w:rPr>
            <w:rFonts w:hint="eastAsia" w:ascii="仿宋_GB2312" w:hAnsi="仿宋_GB2312" w:eastAsia="仿宋_GB2312" w:cs="仿宋_GB2312"/>
            <w:b w:val="0"/>
            <w:bCs w:val="0"/>
            <w:color w:val="auto"/>
            <w:kern w:val="0"/>
            <w:sz w:val="24"/>
            <w:szCs w:val="24"/>
            <w:highlight w:val="none"/>
            <w:lang w:val="en-US" w:eastAsia="zh-CN"/>
            <w:rPrChange w:id="530"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测量</w:t>
        </w:r>
      </w:ins>
      <w:ins w:id="532" w:author="丽丽" w:date="2025-12-16T11:48:41Z">
        <w:r>
          <w:rPr>
            <w:rFonts w:hint="eastAsia" w:ascii="仿宋_GB2312" w:hAnsi="仿宋_GB2312" w:eastAsia="仿宋_GB2312" w:cs="仿宋_GB2312"/>
            <w:b w:val="0"/>
            <w:bCs w:val="0"/>
            <w:color w:val="auto"/>
            <w:kern w:val="0"/>
            <w:sz w:val="24"/>
            <w:szCs w:val="24"/>
            <w:highlight w:val="none"/>
            <w:lang w:val="en-US" w:eastAsia="zh-CN"/>
            <w:rPrChange w:id="533"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单位</w:t>
        </w:r>
      </w:ins>
      <w:ins w:id="535" w:author="丽丽" w:date="2025-12-16T11:48:46Z">
        <w:r>
          <w:rPr>
            <w:rFonts w:hint="eastAsia" w:ascii="仿宋_GB2312" w:hAnsi="仿宋_GB2312" w:eastAsia="仿宋_GB2312" w:cs="仿宋_GB2312"/>
            <w:b w:val="0"/>
            <w:bCs w:val="0"/>
            <w:color w:val="auto"/>
            <w:kern w:val="0"/>
            <w:sz w:val="24"/>
            <w:szCs w:val="24"/>
            <w:highlight w:val="none"/>
            <w:lang w:val="en-US" w:eastAsia="zh-CN"/>
            <w:rPrChange w:id="536"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进行</w:t>
        </w:r>
      </w:ins>
      <w:ins w:id="538" w:author="丽丽" w:date="2025-12-16T11:48:47Z">
        <w:r>
          <w:rPr>
            <w:rFonts w:hint="eastAsia" w:ascii="仿宋_GB2312" w:hAnsi="仿宋_GB2312" w:eastAsia="仿宋_GB2312" w:cs="仿宋_GB2312"/>
            <w:b w:val="0"/>
            <w:bCs w:val="0"/>
            <w:color w:val="auto"/>
            <w:kern w:val="0"/>
            <w:sz w:val="24"/>
            <w:szCs w:val="24"/>
            <w:highlight w:val="none"/>
            <w:lang w:val="en-US" w:eastAsia="zh-CN"/>
            <w:rPrChange w:id="539"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测量</w:t>
        </w:r>
      </w:ins>
      <w:ins w:id="541" w:author="丽丽" w:date="2025-12-16T11:49:07Z">
        <w:r>
          <w:rPr>
            <w:rFonts w:hint="eastAsia" w:ascii="仿宋_GB2312" w:hAnsi="仿宋_GB2312" w:eastAsia="仿宋_GB2312" w:cs="仿宋_GB2312"/>
            <w:b w:val="0"/>
            <w:bCs w:val="0"/>
            <w:color w:val="auto"/>
            <w:kern w:val="0"/>
            <w:sz w:val="24"/>
            <w:szCs w:val="24"/>
            <w:highlight w:val="none"/>
            <w:lang w:val="en-US" w:eastAsia="zh-CN"/>
            <w:rPrChange w:id="542"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w:t>
        </w:r>
      </w:ins>
      <w:ins w:id="544" w:author="丽丽" w:date="2025-12-16T11:49:05Z">
        <w:r>
          <w:rPr>
            <w:rFonts w:hint="eastAsia" w:ascii="仿宋_GB2312" w:hAnsi="仿宋_GB2312" w:eastAsia="仿宋_GB2312" w:cs="仿宋_GB2312"/>
            <w:b w:val="0"/>
            <w:bCs w:val="0"/>
            <w:color w:val="auto"/>
            <w:kern w:val="0"/>
            <w:sz w:val="24"/>
            <w:szCs w:val="24"/>
            <w:highlight w:val="none"/>
            <w:lang w:val="en-US" w:eastAsia="zh-CN"/>
            <w:rPrChange w:id="545" w:author="丽丽" w:date="2025-12-18T08:50:30Z">
              <w:rPr>
                <w:rFonts w:hint="eastAsia" w:ascii="仿宋" w:hAnsi="仿宋" w:eastAsia="仿宋" w:cs="Segoe UI"/>
                <w:b/>
                <w:bCs/>
                <w:color w:val="000000" w:themeColor="text1"/>
                <w:kern w:val="0"/>
                <w:sz w:val="28"/>
                <w:szCs w:val="28"/>
                <w:highlight w:val="none"/>
                <w:lang w:val="en-US" w:eastAsia="zh-CN"/>
                <w14:textFill>
                  <w14:solidFill>
                    <w14:schemeClr w14:val="tx1"/>
                  </w14:solidFill>
                </w14:textFill>
              </w:rPr>
            </w:rPrChange>
          </w:rPr>
          <w:t>测量费用由乙方承担。</w:t>
        </w:r>
      </w:ins>
    </w:p>
    <w:p w14:paraId="27E622D6">
      <w:pPr>
        <w:widowControl/>
        <w:shd w:val="clear" w:color="auto" w:fill="FFFFFF"/>
        <w:spacing w:line="480" w:lineRule="exact"/>
        <w:ind w:firstLine="480" w:firstLineChars="200"/>
        <w:rPr>
          <w:del w:id="547" w:author="丽丽" w:date="2025-12-16T11:53:52Z"/>
          <w:rFonts w:hint="eastAsia" w:ascii="仿宋_GB2312" w:hAnsi="仿宋_GB2312" w:eastAsia="仿宋_GB2312" w:cs="仿宋_GB2312"/>
          <w:color w:val="auto"/>
          <w:kern w:val="0"/>
          <w:sz w:val="24"/>
          <w:szCs w:val="24"/>
          <w:highlight w:val="none"/>
          <w:lang w:val="en-US" w:eastAsia="zh-CN"/>
          <w:rPrChange w:id="548" w:author="丽丽" w:date="2025-12-18T08:50:29Z">
            <w:rPr>
              <w:del w:id="549" w:author="丽丽" w:date="2025-12-16T11:53:52Z"/>
              <w:rFonts w:hint="eastAsia" w:ascii="仿宋" w:hAnsi="仿宋" w:eastAsia="仿宋" w:cs="Segoe UI"/>
              <w:color w:val="000000" w:themeColor="text1"/>
              <w:kern w:val="0"/>
              <w:sz w:val="28"/>
              <w:szCs w:val="28"/>
              <w:lang w:val="en-US" w:eastAsia="zh-CN"/>
              <w14:textFill>
                <w14:solidFill>
                  <w14:schemeClr w14:val="tx1"/>
                </w14:solidFill>
              </w14:textFill>
            </w:rPr>
          </w:rPrChange>
        </w:rPr>
      </w:pPr>
    </w:p>
    <w:p w14:paraId="4FD9CCCF">
      <w:pPr>
        <w:widowControl/>
        <w:shd w:val="clear" w:color="auto" w:fill="FFFFFF"/>
        <w:spacing w:line="480" w:lineRule="exact"/>
        <w:ind w:firstLine="480" w:firstLineChars="200"/>
        <w:rPr>
          <w:rFonts w:hint="eastAsia" w:ascii="仿宋_GB2312" w:hAnsi="仿宋_GB2312" w:eastAsia="仿宋_GB2312" w:cs="仿宋_GB2312"/>
          <w:b w:val="0"/>
          <w:color w:val="auto"/>
          <w:kern w:val="0"/>
          <w:sz w:val="24"/>
          <w:szCs w:val="24"/>
          <w:highlight w:val="none"/>
          <w:rPrChange w:id="550" w:author="丽丽" w:date="2025-12-18T08:50:30Z">
            <w:rPr>
              <w:rFonts w:hint="eastAsia" w:ascii="黑体" w:hAnsi="黑体" w:eastAsia="黑体" w:cs="Segoe UI"/>
              <w:b/>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551" w:author="丽丽" w:date="2025-12-18T08:50:30Z">
            <w:rPr>
              <w:rFonts w:ascii="黑体" w:hAnsi="黑体" w:eastAsia="黑体" w:cs="Segoe UI"/>
              <w:b/>
              <w:color w:val="000000" w:themeColor="text1"/>
              <w:kern w:val="0"/>
              <w:sz w:val="28"/>
              <w:szCs w:val="28"/>
              <w14:textFill>
                <w14:solidFill>
                  <w14:schemeClr w14:val="tx1"/>
                </w14:solidFill>
              </w14:textFill>
            </w:rPr>
          </w:rPrChange>
        </w:rPr>
        <w:t>第二条 租赁期限</w:t>
      </w:r>
    </w:p>
    <w:p w14:paraId="1077E09E">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552"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553"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1.</w:t>
      </w:r>
      <w:r>
        <w:rPr>
          <w:rFonts w:hint="eastAsia" w:ascii="仿宋_GB2312" w:hAnsi="仿宋_GB2312" w:eastAsia="仿宋_GB2312" w:cs="仿宋_GB2312"/>
          <w:color w:val="auto"/>
          <w:kern w:val="0"/>
          <w:sz w:val="24"/>
          <w:szCs w:val="24"/>
          <w:highlight w:val="none"/>
          <w:rPrChange w:id="554" w:author="丽丽" w:date="2025-12-18T08:50:29Z">
            <w:rPr>
              <w:rFonts w:ascii="仿宋" w:hAnsi="仿宋" w:eastAsia="仿宋" w:cs="Segoe UI"/>
              <w:color w:val="000000" w:themeColor="text1"/>
              <w:kern w:val="0"/>
              <w:sz w:val="28"/>
              <w:szCs w:val="28"/>
              <w14:textFill>
                <w14:solidFill>
                  <w14:schemeClr w14:val="tx1"/>
                </w14:solidFill>
              </w14:textFill>
            </w:rPr>
          </w:rPrChange>
        </w:rPr>
        <w:t>本合同租赁期限为2年，自甲乙双方签署《土地交付确认书》</w:t>
      </w:r>
      <w:ins w:id="555" w:author="丽丽" w:date="2025-12-09T10:12:15Z">
        <w:r>
          <w:rPr>
            <w:rFonts w:hint="eastAsia" w:ascii="仿宋_GB2312" w:hAnsi="仿宋_GB2312" w:eastAsia="仿宋_GB2312" w:cs="仿宋_GB2312"/>
            <w:color w:val="auto"/>
            <w:kern w:val="0"/>
            <w:sz w:val="24"/>
            <w:szCs w:val="24"/>
            <w:highlight w:val="none"/>
            <w:lang w:eastAsia="zh-CN"/>
            <w:rPrChange w:id="556" w:author="丽丽" w:date="2025-12-18T08:50:29Z">
              <w:rPr>
                <w:rFonts w:hint="eastAsia" w:ascii="仿宋" w:hAnsi="仿宋" w:eastAsia="仿宋" w:cs="Segoe UI"/>
                <w:color w:val="000000" w:themeColor="text1"/>
                <w:kern w:val="0"/>
                <w:sz w:val="28"/>
                <w:szCs w:val="28"/>
                <w:lang w:eastAsia="zh-CN"/>
                <w14:textFill>
                  <w14:solidFill>
                    <w14:schemeClr w14:val="tx1"/>
                  </w14:solidFill>
                </w14:textFill>
              </w:rPr>
            </w:rPrChange>
          </w:rPr>
          <w:t>、</w:t>
        </w:r>
      </w:ins>
      <w:ins w:id="558" w:author="丽丽" w:date="2025-12-09T10:13:20Z">
        <w:r>
          <w:rPr>
            <w:rFonts w:hint="eastAsia" w:ascii="仿宋_GB2312" w:hAnsi="仿宋_GB2312" w:eastAsia="仿宋_GB2312" w:cs="仿宋_GB2312"/>
            <w:color w:val="auto"/>
            <w:kern w:val="0"/>
            <w:sz w:val="24"/>
            <w:szCs w:val="24"/>
            <w:highlight w:val="none"/>
            <w:rPrChange w:id="559" w:author="丽丽" w:date="2025-12-18T08:50:29Z">
              <w:rPr>
                <w:rFonts w:ascii="仿宋" w:hAnsi="仿宋" w:eastAsia="仿宋" w:cs="Segoe UI"/>
                <w:color w:val="000000" w:themeColor="text1"/>
                <w:kern w:val="0"/>
                <w:sz w:val="28"/>
                <w:szCs w:val="28"/>
                <w14:textFill>
                  <w14:solidFill>
                    <w14:schemeClr w14:val="tx1"/>
                  </w14:solidFill>
                </w14:textFill>
              </w:rPr>
            </w:rPrChange>
          </w:rPr>
          <w:t>《土</w:t>
        </w:r>
      </w:ins>
      <w:ins w:id="561" w:author="丽丽" w:date="2025-12-09T10:13:38Z">
        <w:r>
          <w:rPr>
            <w:rFonts w:hint="eastAsia" w:ascii="仿宋_GB2312" w:hAnsi="仿宋_GB2312" w:eastAsia="仿宋_GB2312" w:cs="仿宋_GB2312"/>
            <w:color w:val="auto"/>
            <w:kern w:val="0"/>
            <w:sz w:val="24"/>
            <w:szCs w:val="24"/>
            <w:highlight w:val="none"/>
            <w:lang w:val="en-US" w:eastAsia="zh-CN"/>
            <w:rPrChange w:id="562"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方</w:t>
        </w:r>
      </w:ins>
      <w:ins w:id="564" w:author="丽丽" w:date="2025-12-09T10:13:41Z">
        <w:r>
          <w:rPr>
            <w:rFonts w:hint="eastAsia" w:ascii="仿宋_GB2312" w:hAnsi="仿宋_GB2312" w:eastAsia="仿宋_GB2312" w:cs="仿宋_GB2312"/>
            <w:color w:val="auto"/>
            <w:kern w:val="0"/>
            <w:sz w:val="24"/>
            <w:szCs w:val="24"/>
            <w:highlight w:val="none"/>
            <w:lang w:val="en-US" w:eastAsia="zh-CN"/>
            <w:rPrChange w:id="565"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回填</w:t>
        </w:r>
      </w:ins>
      <w:ins w:id="567" w:author="丽丽" w:date="2025-12-09T10:13:46Z">
        <w:r>
          <w:rPr>
            <w:rFonts w:hint="eastAsia" w:ascii="仿宋_GB2312" w:hAnsi="仿宋_GB2312" w:eastAsia="仿宋_GB2312" w:cs="仿宋_GB2312"/>
            <w:color w:val="auto"/>
            <w:kern w:val="0"/>
            <w:sz w:val="24"/>
            <w:szCs w:val="24"/>
            <w:highlight w:val="none"/>
            <w:lang w:val="en-US" w:eastAsia="zh-CN"/>
            <w:rPrChange w:id="568"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确认单</w:t>
        </w:r>
      </w:ins>
      <w:ins w:id="570" w:author="丽丽" w:date="2025-12-09T10:13:20Z">
        <w:r>
          <w:rPr>
            <w:rFonts w:hint="eastAsia" w:ascii="仿宋_GB2312" w:hAnsi="仿宋_GB2312" w:eastAsia="仿宋_GB2312" w:cs="仿宋_GB2312"/>
            <w:color w:val="auto"/>
            <w:kern w:val="0"/>
            <w:sz w:val="24"/>
            <w:szCs w:val="24"/>
            <w:highlight w:val="none"/>
            <w:rPrChange w:id="571" w:author="丽丽" w:date="2025-12-18T08:50:29Z">
              <w:rPr>
                <w:rFonts w:ascii="仿宋" w:hAnsi="仿宋" w:eastAsia="仿宋" w:cs="Segoe UI"/>
                <w:color w:val="000000" w:themeColor="text1"/>
                <w:kern w:val="0"/>
                <w:sz w:val="28"/>
                <w:szCs w:val="28"/>
                <w14:textFill>
                  <w14:solidFill>
                    <w14:schemeClr w14:val="tx1"/>
                  </w14:solidFill>
                </w14:textFill>
              </w:rPr>
            </w:rPrChange>
          </w:rPr>
          <w:t>》</w:t>
        </w:r>
      </w:ins>
      <w:r>
        <w:rPr>
          <w:rFonts w:hint="eastAsia" w:ascii="仿宋_GB2312" w:hAnsi="仿宋_GB2312" w:eastAsia="仿宋_GB2312" w:cs="仿宋_GB2312"/>
          <w:color w:val="auto"/>
          <w:kern w:val="0"/>
          <w:sz w:val="24"/>
          <w:szCs w:val="24"/>
          <w:highlight w:val="none"/>
          <w:rPrChange w:id="573" w:author="丽丽" w:date="2025-12-18T08:50:29Z">
            <w:rPr>
              <w:rFonts w:ascii="仿宋" w:hAnsi="仿宋" w:eastAsia="仿宋" w:cs="Segoe UI"/>
              <w:color w:val="000000" w:themeColor="text1"/>
              <w:kern w:val="0"/>
              <w:sz w:val="28"/>
              <w:szCs w:val="28"/>
              <w14:textFill>
                <w14:solidFill>
                  <w14:schemeClr w14:val="tx1"/>
                </w14:solidFill>
              </w14:textFill>
            </w:rPr>
          </w:rPrChange>
        </w:rPr>
        <w:t>之日起计算，即从____年____月____日起至____年____月____日止。</w:t>
      </w:r>
    </w:p>
    <w:p w14:paraId="497F639C">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574" w:author="丽丽" w:date="2025-12-28T10:14:38Z">
            <w:rPr>
              <w:rFonts w:hint="eastAsia" w:ascii="仿宋" w:hAnsi="仿宋" w:eastAsia="仿宋" w:cs="Segoe UI"/>
              <w:color w:val="auto"/>
              <w:kern w:val="0"/>
              <w:sz w:val="28"/>
              <w:szCs w:val="28"/>
            </w:rPr>
          </w:rPrChange>
        </w:rPr>
      </w:pPr>
      <w:r>
        <w:rPr>
          <w:rFonts w:hint="eastAsia" w:ascii="仿宋_GB2312" w:hAnsi="仿宋_GB2312" w:eastAsia="仿宋_GB2312" w:cs="仿宋_GB2312"/>
          <w:color w:val="auto"/>
          <w:kern w:val="0"/>
          <w:sz w:val="24"/>
          <w:szCs w:val="24"/>
          <w:highlight w:val="none"/>
          <w:rPrChange w:id="575" w:author="丽丽" w:date="2025-12-28T10:14:38Z">
            <w:rPr>
              <w:rFonts w:hint="eastAsia" w:ascii="仿宋" w:hAnsi="仿宋" w:eastAsia="仿宋" w:cs="Segoe UI"/>
              <w:color w:val="auto"/>
              <w:kern w:val="0"/>
              <w:sz w:val="28"/>
              <w:szCs w:val="28"/>
            </w:rPr>
          </w:rPrChange>
        </w:rPr>
        <w:t>2.</w:t>
      </w:r>
      <w:r>
        <w:rPr>
          <w:rFonts w:hint="eastAsia" w:ascii="仿宋_GB2312" w:hAnsi="仿宋_GB2312" w:eastAsia="仿宋_GB2312" w:cs="仿宋_GB2312"/>
          <w:color w:val="auto"/>
          <w:kern w:val="0"/>
          <w:sz w:val="24"/>
          <w:szCs w:val="24"/>
          <w:highlight w:val="none"/>
          <w:rPrChange w:id="576" w:author="丽丽" w:date="2025-12-28T10:14:38Z">
            <w:rPr>
              <w:rFonts w:ascii="仿宋" w:hAnsi="仿宋" w:eastAsia="仿宋" w:cs="Segoe UI"/>
              <w:color w:val="auto"/>
              <w:kern w:val="0"/>
              <w:sz w:val="28"/>
              <w:szCs w:val="28"/>
            </w:rPr>
          </w:rPrChange>
        </w:rPr>
        <w:t>租赁期满，</w:t>
      </w:r>
      <w:r>
        <w:rPr>
          <w:rFonts w:hint="eastAsia" w:ascii="仿宋_GB2312" w:hAnsi="仿宋_GB2312" w:eastAsia="仿宋_GB2312" w:cs="仿宋_GB2312"/>
          <w:color w:val="auto"/>
          <w:kern w:val="0"/>
          <w:sz w:val="24"/>
          <w:szCs w:val="24"/>
          <w:highlight w:val="none"/>
          <w:rPrChange w:id="577" w:author="丽丽" w:date="2025-12-28T10:14:38Z">
            <w:rPr>
              <w:rFonts w:hint="eastAsia" w:ascii="仿宋" w:hAnsi="仿宋" w:eastAsia="仿宋" w:cs="Segoe UI"/>
              <w:color w:val="auto"/>
              <w:kern w:val="0"/>
              <w:sz w:val="28"/>
              <w:szCs w:val="28"/>
            </w:rPr>
          </w:rPrChange>
        </w:rPr>
        <w:t>如甲方继续出租该地块，乙方在同等条件下有优先租赁权。乙方如需继续承租，</w:t>
      </w:r>
      <w:r>
        <w:rPr>
          <w:rFonts w:hint="eastAsia" w:ascii="仿宋_GB2312" w:hAnsi="仿宋_GB2312" w:eastAsia="仿宋_GB2312" w:cs="仿宋_GB2312"/>
          <w:color w:val="auto"/>
          <w:kern w:val="0"/>
          <w:sz w:val="24"/>
          <w:szCs w:val="24"/>
          <w:highlight w:val="none"/>
          <w:lang w:eastAsia="zh-CN"/>
        </w:rPr>
        <w:t>须</w:t>
      </w:r>
      <w:r>
        <w:rPr>
          <w:rFonts w:hint="eastAsia" w:ascii="仿宋_GB2312" w:hAnsi="仿宋_GB2312" w:eastAsia="仿宋_GB2312" w:cs="仿宋_GB2312"/>
          <w:color w:val="auto"/>
          <w:kern w:val="0"/>
          <w:sz w:val="24"/>
          <w:szCs w:val="24"/>
          <w:highlight w:val="none"/>
          <w:rPrChange w:id="578" w:author="丽丽" w:date="2025-12-28T10:14:38Z">
            <w:rPr>
              <w:rFonts w:hint="eastAsia" w:ascii="仿宋" w:hAnsi="仿宋" w:eastAsia="仿宋" w:cs="Segoe UI"/>
              <w:color w:val="auto"/>
              <w:kern w:val="0"/>
              <w:sz w:val="28"/>
              <w:szCs w:val="28"/>
            </w:rPr>
          </w:rPrChange>
        </w:rPr>
        <w:t>于租赁期满前2个月向甲方书面提出续租申请，经甲方同意后方可续租。双方重新商定租赁事项，签订合同。</w:t>
      </w:r>
    </w:p>
    <w:p w14:paraId="38ACA573">
      <w:pPr>
        <w:widowControl/>
        <w:shd w:val="clear" w:color="auto" w:fill="FFFFFF"/>
        <w:spacing w:line="480" w:lineRule="exact"/>
        <w:ind w:firstLine="480" w:firstLineChars="200"/>
        <w:rPr>
          <w:rFonts w:hint="eastAsia" w:ascii="仿宋_GB2312" w:hAnsi="仿宋_GB2312" w:eastAsia="仿宋_GB2312" w:cs="仿宋_GB2312"/>
          <w:strike/>
          <w:dstrike w:val="0"/>
          <w:color w:val="auto"/>
          <w:kern w:val="0"/>
          <w:sz w:val="24"/>
          <w:szCs w:val="24"/>
          <w:highlight w:val="none"/>
          <w:rPrChange w:id="579" w:author="丽丽" w:date="2025-12-28T10:14:38Z">
            <w:rPr>
              <w:rFonts w:hint="eastAsia" w:ascii="仿宋" w:hAnsi="仿宋" w:eastAsia="仿宋" w:cs="Segoe UI"/>
              <w:strike/>
              <w:dstrike w:val="0"/>
              <w:color w:val="auto"/>
              <w:kern w:val="0"/>
              <w:sz w:val="28"/>
              <w:szCs w:val="28"/>
            </w:rPr>
          </w:rPrChange>
        </w:rPr>
      </w:pPr>
      <w:r>
        <w:rPr>
          <w:rFonts w:hint="eastAsia" w:ascii="仿宋_GB2312" w:hAnsi="仿宋_GB2312" w:eastAsia="仿宋_GB2312" w:cs="仿宋_GB2312"/>
          <w:color w:val="auto"/>
          <w:kern w:val="0"/>
          <w:sz w:val="24"/>
          <w:szCs w:val="24"/>
          <w:highlight w:val="none"/>
          <w:rPrChange w:id="580" w:author="丽丽" w:date="2025-12-28T10:14:38Z">
            <w:rPr>
              <w:rFonts w:hint="eastAsia" w:ascii="仿宋" w:hAnsi="仿宋" w:eastAsia="仿宋" w:cs="Segoe UI"/>
              <w:color w:val="auto"/>
              <w:kern w:val="0"/>
              <w:sz w:val="28"/>
              <w:szCs w:val="28"/>
            </w:rPr>
          </w:rPrChange>
        </w:rPr>
        <w:t>3.租赁期满，若乙方不再续租，甲方依法收回租赁地块的土地使用权</w:t>
      </w:r>
      <w:r>
        <w:rPr>
          <w:rFonts w:hint="eastAsia" w:ascii="仿宋_GB2312" w:hAnsi="仿宋_GB2312" w:eastAsia="仿宋_GB2312" w:cs="仿宋_GB2312"/>
          <w:color w:val="auto"/>
          <w:kern w:val="0"/>
          <w:sz w:val="24"/>
          <w:szCs w:val="24"/>
          <w:highlight w:val="none"/>
          <w:lang w:eastAsia="zh-CN"/>
          <w:rPrChange w:id="581" w:author="丽丽" w:date="2025-12-28T10:14:38Z">
            <w:rPr>
              <w:rFonts w:hint="eastAsia" w:ascii="仿宋" w:hAnsi="仿宋" w:eastAsia="仿宋" w:cs="Segoe UI"/>
              <w:color w:val="auto"/>
              <w:kern w:val="0"/>
              <w:sz w:val="28"/>
              <w:szCs w:val="28"/>
              <w:lang w:eastAsia="zh-CN"/>
            </w:rPr>
          </w:rPrChange>
        </w:rPr>
        <w:t>，</w:t>
      </w:r>
      <w:r>
        <w:rPr>
          <w:rFonts w:hint="eastAsia" w:ascii="仿宋_GB2312" w:hAnsi="仿宋_GB2312" w:eastAsia="仿宋_GB2312" w:cs="仿宋_GB2312"/>
          <w:color w:val="auto"/>
          <w:kern w:val="0"/>
          <w:sz w:val="24"/>
          <w:szCs w:val="24"/>
          <w:highlight w:val="none"/>
          <w:lang w:val="en-US" w:eastAsia="zh-CN"/>
          <w:rPrChange w:id="582" w:author="丽丽" w:date="2025-12-28T10:14:38Z">
            <w:rPr>
              <w:rFonts w:hint="eastAsia" w:ascii="仿宋" w:hAnsi="仿宋" w:eastAsia="仿宋" w:cs="Segoe UI"/>
              <w:color w:val="auto"/>
              <w:kern w:val="0"/>
              <w:sz w:val="28"/>
              <w:szCs w:val="28"/>
              <w:lang w:val="en-US" w:eastAsia="zh-CN"/>
            </w:rPr>
          </w:rPrChange>
        </w:rPr>
        <w:t>乙方</w:t>
      </w:r>
      <w:r>
        <w:rPr>
          <w:rFonts w:hint="eastAsia" w:ascii="仿宋_GB2312" w:hAnsi="仿宋_GB2312" w:eastAsia="仿宋_GB2312" w:cs="仿宋_GB2312"/>
          <w:color w:val="auto"/>
          <w:kern w:val="0"/>
          <w:sz w:val="24"/>
          <w:szCs w:val="24"/>
          <w:highlight w:val="none"/>
          <w:lang w:val="en-US" w:eastAsia="zh-CN"/>
        </w:rPr>
        <w:t>须</w:t>
      </w:r>
      <w:r>
        <w:rPr>
          <w:rFonts w:hint="eastAsia" w:ascii="仿宋_GB2312" w:hAnsi="仿宋_GB2312" w:eastAsia="仿宋_GB2312" w:cs="仿宋_GB2312"/>
          <w:color w:val="auto"/>
          <w:kern w:val="0"/>
          <w:sz w:val="24"/>
          <w:szCs w:val="24"/>
          <w:highlight w:val="none"/>
          <w:rPrChange w:id="583" w:author="丽丽" w:date="2025-12-28T10:14:38Z">
            <w:rPr>
              <w:rFonts w:ascii="仿宋" w:hAnsi="仿宋" w:eastAsia="仿宋" w:cs="Segoe UI"/>
              <w:color w:val="auto"/>
              <w:kern w:val="0"/>
              <w:sz w:val="28"/>
              <w:szCs w:val="28"/>
            </w:rPr>
          </w:rPrChange>
        </w:rPr>
        <w:t>将土地地貌恢复至本合同签订时的现状（场平形成的场地平整状态除外，需保持符合净地交付标准）</w:t>
      </w:r>
      <w:r>
        <w:rPr>
          <w:rFonts w:hint="eastAsia" w:ascii="仿宋_GB2312" w:hAnsi="仿宋_GB2312" w:eastAsia="仿宋_GB2312" w:cs="仿宋_GB2312"/>
          <w:color w:val="auto"/>
          <w:kern w:val="0"/>
          <w:sz w:val="24"/>
          <w:szCs w:val="24"/>
          <w:highlight w:val="none"/>
          <w:lang w:eastAsia="zh-CN"/>
          <w:rPrChange w:id="584" w:author="丽丽" w:date="2025-12-28T10:14:38Z">
            <w:rPr>
              <w:rFonts w:hint="eastAsia" w:ascii="仿宋" w:hAnsi="仿宋" w:eastAsia="仿宋" w:cs="Segoe UI"/>
              <w:color w:val="auto"/>
              <w:kern w:val="0"/>
              <w:sz w:val="28"/>
              <w:szCs w:val="28"/>
              <w:lang w:eastAsia="zh-CN"/>
            </w:rPr>
          </w:rPrChange>
        </w:rPr>
        <w:t>。</w:t>
      </w:r>
    </w:p>
    <w:p w14:paraId="2838C734">
      <w:pPr>
        <w:widowControl/>
        <w:shd w:val="clear" w:color="auto" w:fill="FFFFFF"/>
        <w:spacing w:line="480" w:lineRule="exact"/>
        <w:ind w:firstLine="480" w:firstLineChars="200"/>
        <w:rPr>
          <w:rFonts w:hint="eastAsia" w:ascii="仿宋_GB2312" w:hAnsi="仿宋_GB2312" w:eastAsia="仿宋_GB2312" w:cs="仿宋_GB2312"/>
          <w:b w:val="0"/>
          <w:color w:val="auto"/>
          <w:kern w:val="0"/>
          <w:sz w:val="24"/>
          <w:szCs w:val="24"/>
          <w:highlight w:val="none"/>
          <w:rPrChange w:id="585" w:author="丽丽" w:date="2025-12-18T08:50:30Z">
            <w:rPr>
              <w:rFonts w:hint="eastAsia" w:ascii="黑体" w:hAnsi="黑体" w:eastAsia="黑体" w:cs="Segoe UI"/>
              <w:b/>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586" w:author="丽丽" w:date="2025-12-18T08:50:30Z">
            <w:rPr>
              <w:rFonts w:ascii="黑体" w:hAnsi="黑体" w:eastAsia="黑体" w:cs="Segoe UI"/>
              <w:b/>
              <w:color w:val="000000" w:themeColor="text1"/>
              <w:kern w:val="0"/>
              <w:sz w:val="28"/>
              <w:szCs w:val="28"/>
              <w14:textFill>
                <w14:solidFill>
                  <w14:schemeClr w14:val="tx1"/>
                </w14:solidFill>
              </w14:textFill>
            </w:rPr>
          </w:rPrChange>
        </w:rPr>
        <w:t>第三条 租金、管理费及支付方式</w:t>
      </w:r>
    </w:p>
    <w:p w14:paraId="5706ACA4">
      <w:pPr>
        <w:widowControl/>
        <w:shd w:val="clear" w:color="auto" w:fill="FFFFFF"/>
        <w:spacing w:line="480" w:lineRule="exact"/>
        <w:ind w:firstLine="480" w:firstLineChars="200"/>
        <w:rPr>
          <w:rFonts w:hint="eastAsia" w:ascii="仿宋_GB2312" w:hAnsi="仿宋_GB2312" w:eastAsia="仿宋_GB2312" w:cs="仿宋_GB2312"/>
          <w:b w:val="0"/>
          <w:color w:val="auto"/>
          <w:kern w:val="0"/>
          <w:sz w:val="24"/>
          <w:szCs w:val="24"/>
          <w:highlight w:val="none"/>
          <w:rPrChange w:id="587" w:author="丽丽" w:date="2025-12-18T08:50:30Z">
            <w:rPr>
              <w:rFonts w:hint="eastAsia" w:ascii="仿宋" w:hAnsi="仿宋" w:eastAsia="仿宋" w:cs="Segoe UI"/>
              <w:b/>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588" w:author="丽丽" w:date="2025-12-18T08:50:30Z">
            <w:rPr>
              <w:rFonts w:ascii="仿宋" w:hAnsi="仿宋" w:eastAsia="仿宋" w:cs="Segoe UI"/>
              <w:b/>
              <w:color w:val="000000" w:themeColor="text1"/>
              <w:kern w:val="0"/>
              <w:sz w:val="28"/>
              <w:szCs w:val="28"/>
              <w14:textFill>
                <w14:solidFill>
                  <w14:schemeClr w14:val="tx1"/>
                </w14:solidFill>
              </w14:textFill>
            </w:rPr>
          </w:rPrChange>
        </w:rPr>
        <w:t>（一）土地租金</w:t>
      </w:r>
    </w:p>
    <w:p w14:paraId="7D4AE664">
      <w:pPr>
        <w:widowControl/>
        <w:shd w:val="clear" w:color="auto" w:fill="FFFFFF"/>
        <w:spacing w:line="480" w:lineRule="exact"/>
        <w:ind w:firstLine="480" w:firstLineChars="200"/>
        <w:rPr>
          <w:rFonts w:hint="eastAsia" w:ascii="仿宋_GB2312" w:hAnsi="仿宋_GB2312" w:eastAsia="仿宋_GB2312" w:cs="仿宋_GB2312"/>
          <w:b w:val="0"/>
          <w:bCs w:val="0"/>
          <w:color w:val="auto"/>
          <w:kern w:val="0"/>
          <w:sz w:val="24"/>
          <w:szCs w:val="24"/>
          <w:highlight w:val="none"/>
          <w:rPrChange w:id="589" w:author="丽丽" w:date="2025-12-18T08:50:30Z">
            <w:rPr>
              <w:rFonts w:hint="eastAsia" w:ascii="仿宋" w:hAnsi="仿宋" w:eastAsia="仿宋" w:cs="Segoe UI"/>
              <w:color w:val="auto"/>
              <w:kern w:val="0"/>
              <w:sz w:val="28"/>
              <w:szCs w:val="28"/>
            </w:rPr>
          </w:rPrChange>
        </w:rPr>
      </w:pPr>
      <w:r>
        <w:rPr>
          <w:rFonts w:hint="eastAsia" w:ascii="仿宋_GB2312" w:hAnsi="仿宋_GB2312" w:eastAsia="仿宋_GB2312" w:cs="仿宋_GB2312"/>
          <w:b w:val="0"/>
          <w:bCs w:val="0"/>
          <w:color w:val="auto"/>
          <w:kern w:val="0"/>
          <w:sz w:val="24"/>
          <w:szCs w:val="24"/>
          <w:highlight w:val="none"/>
          <w:rPrChange w:id="590" w:author="丽丽" w:date="2025-12-18T08:50:30Z">
            <w:rPr>
              <w:rFonts w:hint="eastAsia" w:ascii="仿宋" w:hAnsi="仿宋" w:eastAsia="仿宋" w:cs="Segoe UI"/>
              <w:color w:val="auto"/>
              <w:kern w:val="0"/>
              <w:sz w:val="28"/>
              <w:szCs w:val="28"/>
            </w:rPr>
          </w:rPrChange>
        </w:rPr>
        <w:t>1.</w:t>
      </w:r>
      <w:ins w:id="591" w:author="丽丽" w:date="2025-12-28T10:39:06Z">
        <w:r>
          <w:rPr>
            <w:rFonts w:hint="eastAsia" w:ascii="仿宋_GB2312" w:hAnsi="仿宋_GB2312" w:eastAsia="仿宋_GB2312" w:cs="仿宋_GB2312"/>
            <w:b w:val="0"/>
            <w:bCs w:val="0"/>
            <w:color w:val="auto"/>
            <w:kern w:val="0"/>
            <w:sz w:val="24"/>
            <w:szCs w:val="24"/>
            <w:highlight w:val="none"/>
            <w:lang w:val="en-US" w:eastAsia="zh-CN"/>
            <w:rPrChange w:id="592" w:author="丽丽" w:date="2025-12-18T08:50:30Z">
              <w:rPr>
                <w:rFonts w:hint="eastAsia" w:ascii="仿宋_GB2312" w:hAnsi="仿宋_GB2312" w:eastAsia="仿宋_GB2312" w:cs="仿宋_GB2312"/>
                <w:b/>
                <w:bCs/>
                <w:color w:val="FF0000"/>
                <w:kern w:val="0"/>
                <w:sz w:val="24"/>
                <w:szCs w:val="24"/>
                <w:highlight w:val="none"/>
                <w:lang w:val="en-US" w:eastAsia="zh-CN"/>
              </w:rPr>
            </w:rPrChange>
          </w:rPr>
          <w:t>土地</w:t>
        </w:r>
      </w:ins>
      <w:r>
        <w:rPr>
          <w:rFonts w:hint="eastAsia" w:ascii="仿宋_GB2312" w:hAnsi="仿宋_GB2312" w:eastAsia="仿宋_GB2312" w:cs="仿宋_GB2312"/>
          <w:b w:val="0"/>
          <w:bCs w:val="0"/>
          <w:color w:val="auto"/>
          <w:kern w:val="0"/>
          <w:sz w:val="24"/>
          <w:szCs w:val="24"/>
          <w:highlight w:val="none"/>
          <w:rPrChange w:id="594" w:author="丽丽" w:date="2025-12-18T08:50:30Z">
            <w:rPr>
              <w:rFonts w:ascii="仿宋" w:hAnsi="仿宋" w:eastAsia="仿宋" w:cs="Segoe UI"/>
              <w:color w:val="auto"/>
              <w:kern w:val="0"/>
              <w:sz w:val="28"/>
              <w:szCs w:val="28"/>
            </w:rPr>
          </w:rPrChange>
        </w:rPr>
        <w:t>租金标准：</w:t>
      </w:r>
      <w:r>
        <w:rPr>
          <w:rFonts w:hint="eastAsia" w:ascii="仿宋_GB2312" w:hAnsi="仿宋_GB2312" w:eastAsia="仿宋_GB2312" w:cs="仿宋_GB2312"/>
          <w:b w:val="0"/>
          <w:bCs w:val="0"/>
          <w:color w:val="auto"/>
          <w:kern w:val="0"/>
          <w:sz w:val="24"/>
          <w:szCs w:val="24"/>
          <w:highlight w:val="none"/>
          <w:rPrChange w:id="595" w:author="丽丽" w:date="2025-12-18T08:50:30Z">
            <w:rPr>
              <w:rFonts w:hint="eastAsia" w:ascii="仿宋_GB2312" w:hAnsi="仿宋_GB2312" w:eastAsia="仿宋_GB2312" w:cs="仿宋_GB2312"/>
              <w:b/>
              <w:bCs/>
              <w:color w:val="FF0000"/>
              <w:kern w:val="0"/>
              <w:sz w:val="24"/>
              <w:szCs w:val="24"/>
              <w:highlight w:val="none"/>
            </w:rPr>
          </w:rPrChange>
        </w:rPr>
        <w:t>租金（含税）</w:t>
      </w:r>
      <w:r>
        <w:rPr>
          <w:rFonts w:hint="eastAsia" w:ascii="仿宋_GB2312" w:hAnsi="仿宋_GB2312" w:eastAsia="仿宋_GB2312" w:cs="仿宋_GB2312"/>
          <w:b w:val="0"/>
          <w:bCs w:val="0"/>
          <w:color w:val="auto"/>
          <w:kern w:val="0"/>
          <w:sz w:val="24"/>
          <w:szCs w:val="24"/>
          <w:highlight w:val="none"/>
          <w:rPrChange w:id="596" w:author="丽丽" w:date="2025-12-18T08:50:30Z">
            <w:rPr>
              <w:rFonts w:ascii="仿宋" w:hAnsi="仿宋" w:eastAsia="仿宋" w:cs="Segoe UI"/>
              <w:color w:val="auto"/>
              <w:kern w:val="0"/>
              <w:sz w:val="28"/>
              <w:szCs w:val="28"/>
            </w:rPr>
          </w:rPrChange>
        </w:rPr>
        <w:t>按</w:t>
      </w:r>
      <w:ins w:id="597" w:author="丽丽" w:date="2025-12-28T10:38:49Z">
        <w:r>
          <w:rPr>
            <w:rFonts w:hint="eastAsia" w:ascii="仿宋_GB2312" w:hAnsi="仿宋_GB2312" w:eastAsia="仿宋_GB2312" w:cs="仿宋_GB2312"/>
            <w:b w:val="0"/>
            <w:bCs w:val="0"/>
            <w:color w:val="auto"/>
            <w:kern w:val="0"/>
            <w:sz w:val="24"/>
            <w:szCs w:val="24"/>
            <w:highlight w:val="none"/>
            <w:lang w:val="en-US" w:eastAsia="zh-CN"/>
            <w:rPrChange w:id="598" w:author="丽丽" w:date="2025-12-18T08:50:30Z">
              <w:rPr>
                <w:rFonts w:hint="eastAsia" w:ascii="仿宋_GB2312" w:hAnsi="仿宋_GB2312" w:eastAsia="仿宋_GB2312" w:cs="仿宋_GB2312"/>
                <w:b/>
                <w:bCs/>
                <w:color w:val="FF0000"/>
                <w:kern w:val="0"/>
                <w:sz w:val="24"/>
                <w:szCs w:val="24"/>
                <w:highlight w:val="none"/>
                <w:lang w:val="en-US" w:eastAsia="zh-CN"/>
              </w:rPr>
            </w:rPrChange>
          </w:rPr>
          <w:t>人民币</w:t>
        </w:r>
      </w:ins>
      <w:ins w:id="600" w:author="丽丽" w:date="2025-12-28T10:38:54Z">
        <w:r>
          <w:rPr>
            <w:rFonts w:hint="eastAsia" w:ascii="仿宋_GB2312" w:hAnsi="仿宋_GB2312" w:eastAsia="仿宋_GB2312" w:cs="仿宋_GB2312"/>
            <w:b w:val="0"/>
            <w:bCs w:val="0"/>
            <w:color w:val="auto"/>
            <w:kern w:val="0"/>
            <w:sz w:val="24"/>
            <w:szCs w:val="24"/>
            <w:highlight w:val="none"/>
            <w:lang w:val="en-US" w:eastAsia="zh-CN"/>
            <w:rPrChange w:id="601" w:author="丽丽" w:date="2025-12-18T08:50:30Z">
              <w:rPr>
                <w:rFonts w:hint="eastAsia" w:ascii="仿宋_GB2312" w:hAnsi="仿宋_GB2312" w:eastAsia="仿宋_GB2312" w:cs="仿宋_GB2312"/>
                <w:b/>
                <w:bCs/>
                <w:color w:val="FF0000"/>
                <w:kern w:val="0"/>
                <w:sz w:val="24"/>
                <w:szCs w:val="24"/>
                <w:highlight w:val="none"/>
                <w:lang w:val="en-US" w:eastAsia="zh-CN"/>
              </w:rPr>
            </w:rPrChange>
          </w:rPr>
          <w:t>大写</w:t>
        </w:r>
      </w:ins>
      <w:r>
        <w:rPr>
          <w:rFonts w:hint="eastAsia" w:ascii="仿宋_GB2312" w:hAnsi="仿宋_GB2312" w:eastAsia="仿宋_GB2312" w:cs="仿宋_GB2312"/>
          <w:b w:val="0"/>
          <w:bCs w:val="0"/>
          <w:color w:val="auto"/>
          <w:kern w:val="0"/>
          <w:sz w:val="24"/>
          <w:szCs w:val="24"/>
          <w:highlight w:val="none"/>
          <w:u w:val="single"/>
          <w:lang w:val="en-US" w:eastAsia="zh-CN"/>
          <w:rPrChange w:id="603" w:author="丽丽" w:date="2025-12-18T08:50:30Z">
            <w:rPr>
              <w:rFonts w:hint="eastAsia" w:ascii="仿宋" w:hAnsi="仿宋" w:eastAsia="仿宋" w:cs="Segoe UI"/>
              <w:color w:val="auto"/>
              <w:kern w:val="0"/>
              <w:sz w:val="28"/>
              <w:szCs w:val="28"/>
              <w:u w:val="single"/>
              <w:lang w:val="en-US" w:eastAsia="zh-CN"/>
            </w:rPr>
          </w:rPrChange>
        </w:rPr>
        <w:t xml:space="preserve">    </w:t>
      </w:r>
      <w:r>
        <w:rPr>
          <w:rFonts w:hint="eastAsia" w:ascii="仿宋_GB2312" w:hAnsi="仿宋_GB2312" w:eastAsia="仿宋_GB2312" w:cs="仿宋_GB2312"/>
          <w:b w:val="0"/>
          <w:bCs w:val="0"/>
          <w:color w:val="auto"/>
          <w:kern w:val="0"/>
          <w:sz w:val="24"/>
          <w:szCs w:val="24"/>
          <w:highlight w:val="none"/>
          <w:u w:val="none"/>
          <w:rPrChange w:id="604" w:author="丽丽" w:date="2025-12-18T08:50:30Z">
            <w:rPr>
              <w:rFonts w:ascii="仿宋" w:hAnsi="仿宋" w:eastAsia="仿宋" w:cs="Segoe UI"/>
              <w:color w:val="auto"/>
              <w:kern w:val="0"/>
              <w:sz w:val="28"/>
              <w:szCs w:val="28"/>
              <w:u w:val="single"/>
            </w:rPr>
          </w:rPrChange>
        </w:rPr>
        <w:t>元</w:t>
      </w:r>
      <w:r>
        <w:rPr>
          <w:rFonts w:hint="eastAsia" w:ascii="仿宋_GB2312" w:hAnsi="仿宋_GB2312" w:eastAsia="仿宋_GB2312" w:cs="仿宋_GB2312"/>
          <w:b w:val="0"/>
          <w:bCs w:val="0"/>
          <w:color w:val="auto"/>
          <w:kern w:val="0"/>
          <w:sz w:val="24"/>
          <w:szCs w:val="24"/>
          <w:highlight w:val="none"/>
          <w:rPrChange w:id="605" w:author="丽丽" w:date="2025-12-18T08:50:30Z">
            <w:rPr>
              <w:rFonts w:ascii="仿宋" w:hAnsi="仿宋" w:eastAsia="仿宋" w:cs="Segoe UI"/>
              <w:color w:val="auto"/>
              <w:kern w:val="0"/>
              <w:sz w:val="28"/>
              <w:szCs w:val="28"/>
            </w:rPr>
          </w:rPrChange>
        </w:rPr>
        <w:t>/亩/年</w:t>
      </w:r>
      <w:ins w:id="606" w:author="丽丽" w:date="2025-12-16T15:30:46Z">
        <w:r>
          <w:rPr>
            <w:rFonts w:hint="eastAsia" w:ascii="仿宋_GB2312" w:hAnsi="仿宋_GB2312" w:eastAsia="仿宋_GB2312" w:cs="仿宋_GB2312"/>
            <w:b w:val="0"/>
            <w:bCs w:val="0"/>
            <w:color w:val="auto"/>
            <w:kern w:val="0"/>
            <w:sz w:val="24"/>
            <w:szCs w:val="24"/>
            <w:highlight w:val="none"/>
            <w:lang w:val="en-US" w:eastAsia="zh-CN"/>
            <w:rPrChange w:id="607" w:author="丽丽" w:date="2025-12-18T08:50:30Z">
              <w:rPr>
                <w:rFonts w:hint="eastAsia" w:ascii="仿宋_GB2312" w:hAnsi="仿宋_GB2312" w:eastAsia="仿宋_GB2312" w:cs="仿宋_GB2312"/>
                <w:b/>
                <w:bCs/>
                <w:color w:val="FF0000"/>
                <w:kern w:val="0"/>
                <w:sz w:val="24"/>
                <w:szCs w:val="24"/>
                <w:highlight w:val="none"/>
                <w:lang w:val="en-US" w:eastAsia="zh-CN"/>
              </w:rPr>
            </w:rPrChange>
          </w:rPr>
          <w:t>（小写：¥</w:t>
        </w:r>
      </w:ins>
      <w:ins w:id="609" w:author="丽丽" w:date="2025-12-16T15:30:46Z">
        <w:r>
          <w:rPr>
            <w:rFonts w:hint="eastAsia" w:ascii="仿宋_GB2312" w:hAnsi="仿宋_GB2312" w:eastAsia="仿宋_GB2312" w:cs="仿宋_GB2312"/>
            <w:b w:val="0"/>
            <w:bCs w:val="0"/>
            <w:color w:val="auto"/>
            <w:kern w:val="0"/>
            <w:sz w:val="24"/>
            <w:szCs w:val="24"/>
            <w:highlight w:val="none"/>
            <w:u w:val="single"/>
            <w:lang w:val="en-US" w:eastAsia="zh-CN"/>
            <w:rPrChange w:id="610" w:author="丽丽" w:date="2025-12-18T08:50:30Z">
              <w:rPr>
                <w:rFonts w:hint="eastAsia" w:ascii="仿宋_GB2312" w:hAnsi="仿宋_GB2312" w:eastAsia="仿宋_GB2312" w:cs="仿宋_GB2312"/>
                <w:b/>
                <w:bCs/>
                <w:color w:val="FF0000"/>
                <w:kern w:val="0"/>
                <w:sz w:val="24"/>
                <w:szCs w:val="24"/>
                <w:highlight w:val="none"/>
                <w:u w:val="single"/>
                <w:lang w:val="en-US" w:eastAsia="zh-CN"/>
              </w:rPr>
            </w:rPrChange>
          </w:rPr>
          <w:t xml:space="preserve">    </w:t>
        </w:r>
      </w:ins>
      <w:ins w:id="612" w:author="丽丽" w:date="2025-12-16T15:30:46Z">
        <w:r>
          <w:rPr>
            <w:rFonts w:hint="eastAsia" w:ascii="仿宋_GB2312" w:hAnsi="仿宋_GB2312" w:eastAsia="仿宋_GB2312" w:cs="仿宋_GB2312"/>
            <w:b w:val="0"/>
            <w:bCs w:val="0"/>
            <w:color w:val="auto"/>
            <w:kern w:val="0"/>
            <w:sz w:val="24"/>
            <w:szCs w:val="24"/>
            <w:highlight w:val="none"/>
            <w:rPrChange w:id="613" w:author="丽丽" w:date="2025-12-18T08:50:30Z">
              <w:rPr>
                <w:rFonts w:hint="eastAsia" w:ascii="仿宋_GB2312" w:hAnsi="仿宋_GB2312" w:eastAsia="仿宋_GB2312" w:cs="仿宋_GB2312"/>
                <w:b/>
                <w:bCs/>
                <w:color w:val="FF0000"/>
                <w:kern w:val="0"/>
                <w:sz w:val="24"/>
                <w:szCs w:val="24"/>
                <w:highlight w:val="none"/>
              </w:rPr>
            </w:rPrChange>
          </w:rPr>
          <w:t>元</w:t>
        </w:r>
      </w:ins>
      <w:ins w:id="615" w:author="丽丽" w:date="2025-12-16T15:30:54Z">
        <w:r>
          <w:rPr>
            <w:rFonts w:hint="eastAsia" w:ascii="仿宋_GB2312" w:hAnsi="仿宋_GB2312" w:eastAsia="仿宋_GB2312" w:cs="仿宋_GB2312"/>
            <w:b w:val="0"/>
            <w:bCs w:val="0"/>
            <w:color w:val="auto"/>
            <w:kern w:val="0"/>
            <w:sz w:val="24"/>
            <w:szCs w:val="24"/>
            <w:highlight w:val="none"/>
            <w:rPrChange w:id="616" w:author="丽丽" w:date="2025-12-18T08:50:30Z">
              <w:rPr>
                <w:rFonts w:hint="eastAsia" w:ascii="仿宋_GB2312" w:hAnsi="仿宋_GB2312" w:eastAsia="仿宋_GB2312" w:cs="仿宋_GB2312"/>
                <w:b/>
                <w:bCs/>
                <w:color w:val="FF0000"/>
                <w:kern w:val="0"/>
                <w:sz w:val="24"/>
                <w:szCs w:val="24"/>
                <w:highlight w:val="none"/>
              </w:rPr>
            </w:rPrChange>
          </w:rPr>
          <w:t>/亩/年</w:t>
        </w:r>
      </w:ins>
      <w:ins w:id="618" w:author="丽丽" w:date="2025-12-16T15:30:46Z">
        <w:r>
          <w:rPr>
            <w:rFonts w:hint="eastAsia" w:ascii="仿宋_GB2312" w:hAnsi="仿宋_GB2312" w:eastAsia="仿宋_GB2312" w:cs="仿宋_GB2312"/>
            <w:b w:val="0"/>
            <w:bCs w:val="0"/>
            <w:color w:val="auto"/>
            <w:kern w:val="0"/>
            <w:sz w:val="24"/>
            <w:szCs w:val="24"/>
            <w:highlight w:val="none"/>
            <w:lang w:eastAsia="zh-CN"/>
            <w:rPrChange w:id="619" w:author="丽丽" w:date="2025-12-18T08:50:30Z">
              <w:rPr>
                <w:rFonts w:hint="eastAsia" w:ascii="仿宋_GB2312" w:hAnsi="仿宋_GB2312" w:eastAsia="仿宋_GB2312" w:cs="仿宋_GB2312"/>
                <w:b/>
                <w:bCs/>
                <w:color w:val="FF0000"/>
                <w:kern w:val="0"/>
                <w:sz w:val="24"/>
                <w:szCs w:val="24"/>
                <w:highlight w:val="none"/>
                <w:lang w:eastAsia="zh-CN"/>
              </w:rPr>
            </w:rPrChange>
          </w:rPr>
          <w:t>）</w:t>
        </w:r>
      </w:ins>
      <w:r>
        <w:rPr>
          <w:rFonts w:hint="eastAsia" w:ascii="仿宋_GB2312" w:hAnsi="仿宋_GB2312" w:eastAsia="仿宋_GB2312" w:cs="仿宋_GB2312"/>
          <w:b w:val="0"/>
          <w:bCs w:val="0"/>
          <w:color w:val="auto"/>
          <w:kern w:val="0"/>
          <w:sz w:val="24"/>
          <w:szCs w:val="24"/>
          <w:highlight w:val="none"/>
          <w:rPrChange w:id="621" w:author="丽丽" w:date="2025-12-18T08:50:30Z">
            <w:rPr>
              <w:rFonts w:ascii="仿宋" w:hAnsi="仿宋" w:eastAsia="仿宋" w:cs="Segoe UI"/>
              <w:color w:val="auto"/>
              <w:kern w:val="0"/>
              <w:sz w:val="28"/>
              <w:szCs w:val="28"/>
            </w:rPr>
          </w:rPrChange>
        </w:rPr>
        <w:t>执行，</w:t>
      </w:r>
      <w:r>
        <w:rPr>
          <w:rFonts w:hint="eastAsia" w:ascii="仿宋_GB2312" w:hAnsi="仿宋_GB2312" w:eastAsia="仿宋_GB2312" w:cs="仿宋_GB2312"/>
          <w:b w:val="0"/>
          <w:bCs w:val="0"/>
          <w:color w:val="auto"/>
          <w:kern w:val="0"/>
          <w:sz w:val="24"/>
          <w:szCs w:val="24"/>
          <w:highlight w:val="none"/>
          <w:rPrChange w:id="622" w:author="丽丽" w:date="2025-12-18T08:50:30Z">
            <w:rPr>
              <w:rFonts w:hint="eastAsia" w:ascii="仿宋_GB2312" w:hAnsi="仿宋_GB2312" w:eastAsia="仿宋_GB2312" w:cs="仿宋_GB2312"/>
              <w:b/>
              <w:bCs/>
              <w:color w:val="FF0000"/>
              <w:kern w:val="0"/>
              <w:sz w:val="24"/>
              <w:szCs w:val="24"/>
              <w:highlight w:val="none"/>
            </w:rPr>
          </w:rPrChange>
        </w:rPr>
        <w:t>租金（</w:t>
      </w:r>
      <w:r>
        <w:rPr>
          <w:rFonts w:hint="eastAsia" w:ascii="仿宋_GB2312" w:hAnsi="仿宋_GB2312" w:eastAsia="仿宋_GB2312" w:cs="仿宋_GB2312"/>
          <w:b w:val="0"/>
          <w:bCs w:val="0"/>
          <w:color w:val="auto"/>
          <w:kern w:val="0"/>
          <w:sz w:val="24"/>
          <w:szCs w:val="24"/>
          <w:highlight w:val="none"/>
          <w:lang w:val="en-US" w:eastAsia="zh-CN"/>
          <w:rPrChange w:id="623" w:author="丽丽" w:date="2025-12-18T08:50:30Z">
            <w:rPr>
              <w:rFonts w:hint="eastAsia" w:ascii="仿宋_GB2312" w:hAnsi="仿宋_GB2312" w:eastAsia="仿宋_GB2312" w:cs="仿宋_GB2312"/>
              <w:b/>
              <w:bCs/>
              <w:color w:val="FF0000"/>
              <w:kern w:val="0"/>
              <w:sz w:val="24"/>
              <w:szCs w:val="24"/>
              <w:highlight w:val="none"/>
              <w:lang w:val="en-US" w:eastAsia="zh-CN"/>
            </w:rPr>
          </w:rPrChange>
        </w:rPr>
        <w:t>不</w:t>
      </w:r>
      <w:r>
        <w:rPr>
          <w:rFonts w:hint="eastAsia" w:ascii="仿宋_GB2312" w:hAnsi="仿宋_GB2312" w:eastAsia="仿宋_GB2312" w:cs="仿宋_GB2312"/>
          <w:b w:val="0"/>
          <w:bCs w:val="0"/>
          <w:color w:val="auto"/>
          <w:kern w:val="0"/>
          <w:sz w:val="24"/>
          <w:szCs w:val="24"/>
          <w:highlight w:val="none"/>
          <w:rPrChange w:id="624" w:author="丽丽" w:date="2025-12-18T08:50:30Z">
            <w:rPr>
              <w:rFonts w:hint="eastAsia" w:ascii="仿宋_GB2312" w:hAnsi="仿宋_GB2312" w:eastAsia="仿宋_GB2312" w:cs="仿宋_GB2312"/>
              <w:b/>
              <w:bCs/>
              <w:color w:val="FF0000"/>
              <w:kern w:val="0"/>
              <w:sz w:val="24"/>
              <w:szCs w:val="24"/>
              <w:highlight w:val="none"/>
            </w:rPr>
          </w:rPrChange>
        </w:rPr>
        <w:t>含税）</w:t>
      </w:r>
      <w:r>
        <w:rPr>
          <w:rFonts w:hint="eastAsia" w:ascii="仿宋_GB2312" w:hAnsi="仿宋_GB2312" w:eastAsia="仿宋_GB2312" w:cs="仿宋_GB2312"/>
          <w:b w:val="0"/>
          <w:bCs w:val="0"/>
          <w:color w:val="auto"/>
          <w:kern w:val="0"/>
          <w:sz w:val="24"/>
          <w:szCs w:val="24"/>
          <w:highlight w:val="none"/>
          <w:rPrChange w:id="625" w:author="丽丽" w:date="2025-12-18T08:50:30Z">
            <w:rPr>
              <w:rFonts w:ascii="仿宋" w:hAnsi="仿宋" w:eastAsia="仿宋" w:cs="Segoe UI"/>
              <w:color w:val="auto"/>
              <w:kern w:val="0"/>
              <w:sz w:val="28"/>
              <w:szCs w:val="28"/>
            </w:rPr>
          </w:rPrChange>
        </w:rPr>
        <w:t>按</w:t>
      </w:r>
      <w:ins w:id="626" w:author="丽丽" w:date="2025-12-28T10:38:49Z">
        <w:r>
          <w:rPr>
            <w:rFonts w:hint="eastAsia" w:ascii="仿宋_GB2312" w:hAnsi="仿宋_GB2312" w:eastAsia="仿宋_GB2312" w:cs="仿宋_GB2312"/>
            <w:b w:val="0"/>
            <w:bCs w:val="0"/>
            <w:color w:val="auto"/>
            <w:kern w:val="0"/>
            <w:sz w:val="24"/>
            <w:szCs w:val="24"/>
            <w:highlight w:val="none"/>
            <w:lang w:val="en-US" w:eastAsia="zh-CN"/>
            <w:rPrChange w:id="627" w:author="丽丽" w:date="2025-12-18T08:50:30Z">
              <w:rPr>
                <w:rFonts w:hint="eastAsia" w:ascii="仿宋_GB2312" w:hAnsi="仿宋_GB2312" w:eastAsia="仿宋_GB2312" w:cs="仿宋_GB2312"/>
                <w:b/>
                <w:bCs/>
                <w:color w:val="FF0000"/>
                <w:kern w:val="0"/>
                <w:sz w:val="24"/>
                <w:szCs w:val="24"/>
                <w:highlight w:val="none"/>
                <w:lang w:val="en-US" w:eastAsia="zh-CN"/>
              </w:rPr>
            </w:rPrChange>
          </w:rPr>
          <w:t>人民币</w:t>
        </w:r>
      </w:ins>
      <w:ins w:id="629" w:author="丽丽" w:date="2025-12-28T10:38:54Z">
        <w:r>
          <w:rPr>
            <w:rFonts w:hint="eastAsia" w:ascii="仿宋_GB2312" w:hAnsi="仿宋_GB2312" w:eastAsia="仿宋_GB2312" w:cs="仿宋_GB2312"/>
            <w:b w:val="0"/>
            <w:bCs w:val="0"/>
            <w:color w:val="auto"/>
            <w:kern w:val="0"/>
            <w:sz w:val="24"/>
            <w:szCs w:val="24"/>
            <w:highlight w:val="none"/>
            <w:lang w:val="en-US" w:eastAsia="zh-CN"/>
            <w:rPrChange w:id="630" w:author="丽丽" w:date="2025-12-18T08:50:30Z">
              <w:rPr>
                <w:rFonts w:hint="eastAsia" w:ascii="仿宋_GB2312" w:hAnsi="仿宋_GB2312" w:eastAsia="仿宋_GB2312" w:cs="仿宋_GB2312"/>
                <w:b/>
                <w:bCs/>
                <w:color w:val="FF0000"/>
                <w:kern w:val="0"/>
                <w:sz w:val="24"/>
                <w:szCs w:val="24"/>
                <w:highlight w:val="none"/>
                <w:lang w:val="en-US" w:eastAsia="zh-CN"/>
              </w:rPr>
            </w:rPrChange>
          </w:rPr>
          <w:t>大写</w:t>
        </w:r>
      </w:ins>
      <w:r>
        <w:rPr>
          <w:rFonts w:hint="eastAsia" w:ascii="仿宋_GB2312" w:hAnsi="仿宋_GB2312" w:eastAsia="仿宋_GB2312" w:cs="仿宋_GB2312"/>
          <w:b w:val="0"/>
          <w:bCs w:val="0"/>
          <w:color w:val="auto"/>
          <w:kern w:val="0"/>
          <w:sz w:val="24"/>
          <w:szCs w:val="24"/>
          <w:highlight w:val="none"/>
          <w:u w:val="single"/>
          <w:lang w:val="en-US" w:eastAsia="zh-CN"/>
          <w:rPrChange w:id="632" w:author="丽丽" w:date="2025-12-18T08:50:30Z">
            <w:rPr>
              <w:rFonts w:hint="eastAsia" w:ascii="仿宋" w:hAnsi="仿宋" w:eastAsia="仿宋" w:cs="Segoe UI"/>
              <w:color w:val="auto"/>
              <w:kern w:val="0"/>
              <w:sz w:val="28"/>
              <w:szCs w:val="28"/>
              <w:u w:val="single"/>
              <w:lang w:val="en-US" w:eastAsia="zh-CN"/>
            </w:rPr>
          </w:rPrChange>
        </w:rPr>
        <w:t xml:space="preserve">    </w:t>
      </w:r>
      <w:r>
        <w:rPr>
          <w:rFonts w:hint="eastAsia" w:ascii="仿宋_GB2312" w:hAnsi="仿宋_GB2312" w:eastAsia="仿宋_GB2312" w:cs="仿宋_GB2312"/>
          <w:b w:val="0"/>
          <w:bCs w:val="0"/>
          <w:color w:val="auto"/>
          <w:kern w:val="0"/>
          <w:sz w:val="24"/>
          <w:szCs w:val="24"/>
          <w:highlight w:val="none"/>
          <w:u w:val="none"/>
          <w:rPrChange w:id="633" w:author="丽丽" w:date="2025-12-18T08:50:30Z">
            <w:rPr>
              <w:rFonts w:ascii="仿宋" w:hAnsi="仿宋" w:eastAsia="仿宋" w:cs="Segoe UI"/>
              <w:color w:val="auto"/>
              <w:kern w:val="0"/>
              <w:sz w:val="28"/>
              <w:szCs w:val="28"/>
              <w:u w:val="single"/>
            </w:rPr>
          </w:rPrChange>
        </w:rPr>
        <w:t>元</w:t>
      </w:r>
      <w:r>
        <w:rPr>
          <w:rFonts w:hint="eastAsia" w:ascii="仿宋_GB2312" w:hAnsi="仿宋_GB2312" w:eastAsia="仿宋_GB2312" w:cs="仿宋_GB2312"/>
          <w:b w:val="0"/>
          <w:bCs w:val="0"/>
          <w:color w:val="auto"/>
          <w:kern w:val="0"/>
          <w:sz w:val="24"/>
          <w:szCs w:val="24"/>
          <w:highlight w:val="none"/>
          <w:rPrChange w:id="634" w:author="丽丽" w:date="2025-12-18T08:50:30Z">
            <w:rPr>
              <w:rFonts w:ascii="仿宋" w:hAnsi="仿宋" w:eastAsia="仿宋" w:cs="Segoe UI"/>
              <w:color w:val="auto"/>
              <w:kern w:val="0"/>
              <w:sz w:val="28"/>
              <w:szCs w:val="28"/>
            </w:rPr>
          </w:rPrChange>
        </w:rPr>
        <w:t>/亩/年</w:t>
      </w:r>
      <w:ins w:id="635" w:author="丽丽" w:date="2025-12-16T15:30:46Z">
        <w:r>
          <w:rPr>
            <w:rFonts w:hint="eastAsia" w:ascii="仿宋_GB2312" w:hAnsi="仿宋_GB2312" w:eastAsia="仿宋_GB2312" w:cs="仿宋_GB2312"/>
            <w:b w:val="0"/>
            <w:bCs w:val="0"/>
            <w:color w:val="auto"/>
            <w:kern w:val="0"/>
            <w:sz w:val="24"/>
            <w:szCs w:val="24"/>
            <w:highlight w:val="none"/>
            <w:lang w:val="en-US" w:eastAsia="zh-CN"/>
            <w:rPrChange w:id="636" w:author="丽丽" w:date="2025-12-18T08:50:30Z">
              <w:rPr>
                <w:rFonts w:hint="eastAsia" w:ascii="仿宋_GB2312" w:hAnsi="仿宋_GB2312" w:eastAsia="仿宋_GB2312" w:cs="仿宋_GB2312"/>
                <w:b/>
                <w:bCs/>
                <w:color w:val="FF0000"/>
                <w:kern w:val="0"/>
                <w:sz w:val="24"/>
                <w:szCs w:val="24"/>
                <w:highlight w:val="none"/>
                <w:lang w:val="en-US" w:eastAsia="zh-CN"/>
              </w:rPr>
            </w:rPrChange>
          </w:rPr>
          <w:t>（小写：¥</w:t>
        </w:r>
      </w:ins>
      <w:ins w:id="638" w:author="丽丽" w:date="2025-12-16T15:30:46Z">
        <w:r>
          <w:rPr>
            <w:rFonts w:hint="eastAsia" w:ascii="仿宋_GB2312" w:hAnsi="仿宋_GB2312" w:eastAsia="仿宋_GB2312" w:cs="仿宋_GB2312"/>
            <w:b w:val="0"/>
            <w:bCs w:val="0"/>
            <w:color w:val="auto"/>
            <w:kern w:val="0"/>
            <w:sz w:val="24"/>
            <w:szCs w:val="24"/>
            <w:highlight w:val="none"/>
            <w:u w:val="single"/>
            <w:lang w:val="en-US" w:eastAsia="zh-CN"/>
            <w:rPrChange w:id="639" w:author="丽丽" w:date="2025-12-18T08:50:30Z">
              <w:rPr>
                <w:rFonts w:hint="eastAsia" w:ascii="仿宋_GB2312" w:hAnsi="仿宋_GB2312" w:eastAsia="仿宋_GB2312" w:cs="仿宋_GB2312"/>
                <w:b/>
                <w:bCs/>
                <w:color w:val="FF0000"/>
                <w:kern w:val="0"/>
                <w:sz w:val="24"/>
                <w:szCs w:val="24"/>
                <w:highlight w:val="none"/>
                <w:u w:val="single"/>
                <w:lang w:val="en-US" w:eastAsia="zh-CN"/>
              </w:rPr>
            </w:rPrChange>
          </w:rPr>
          <w:t xml:space="preserve">    </w:t>
        </w:r>
      </w:ins>
      <w:ins w:id="641" w:author="丽丽" w:date="2025-12-16T15:30:46Z">
        <w:r>
          <w:rPr>
            <w:rFonts w:hint="eastAsia" w:ascii="仿宋_GB2312" w:hAnsi="仿宋_GB2312" w:eastAsia="仿宋_GB2312" w:cs="仿宋_GB2312"/>
            <w:b w:val="0"/>
            <w:bCs w:val="0"/>
            <w:color w:val="auto"/>
            <w:kern w:val="0"/>
            <w:sz w:val="24"/>
            <w:szCs w:val="24"/>
            <w:highlight w:val="none"/>
            <w:rPrChange w:id="642" w:author="丽丽" w:date="2025-12-18T08:50:30Z">
              <w:rPr>
                <w:rFonts w:hint="eastAsia" w:ascii="仿宋_GB2312" w:hAnsi="仿宋_GB2312" w:eastAsia="仿宋_GB2312" w:cs="仿宋_GB2312"/>
                <w:b/>
                <w:bCs/>
                <w:color w:val="FF0000"/>
                <w:kern w:val="0"/>
                <w:sz w:val="24"/>
                <w:szCs w:val="24"/>
                <w:highlight w:val="none"/>
              </w:rPr>
            </w:rPrChange>
          </w:rPr>
          <w:t>元</w:t>
        </w:r>
      </w:ins>
      <w:ins w:id="644" w:author="丽丽" w:date="2025-12-16T15:30:54Z">
        <w:r>
          <w:rPr>
            <w:rFonts w:hint="eastAsia" w:ascii="仿宋_GB2312" w:hAnsi="仿宋_GB2312" w:eastAsia="仿宋_GB2312" w:cs="仿宋_GB2312"/>
            <w:b w:val="0"/>
            <w:bCs w:val="0"/>
            <w:color w:val="auto"/>
            <w:kern w:val="0"/>
            <w:sz w:val="24"/>
            <w:szCs w:val="24"/>
            <w:highlight w:val="none"/>
            <w:rPrChange w:id="645" w:author="丽丽" w:date="2025-12-18T08:50:30Z">
              <w:rPr>
                <w:rFonts w:hint="eastAsia" w:ascii="仿宋_GB2312" w:hAnsi="仿宋_GB2312" w:eastAsia="仿宋_GB2312" w:cs="仿宋_GB2312"/>
                <w:b/>
                <w:bCs/>
                <w:color w:val="FF0000"/>
                <w:kern w:val="0"/>
                <w:sz w:val="24"/>
                <w:szCs w:val="24"/>
                <w:highlight w:val="none"/>
              </w:rPr>
            </w:rPrChange>
          </w:rPr>
          <w:t>/亩/年</w:t>
        </w:r>
      </w:ins>
      <w:ins w:id="647" w:author="丽丽" w:date="2025-12-16T15:30:46Z">
        <w:r>
          <w:rPr>
            <w:rFonts w:hint="eastAsia" w:ascii="仿宋_GB2312" w:hAnsi="仿宋_GB2312" w:eastAsia="仿宋_GB2312" w:cs="仿宋_GB2312"/>
            <w:b w:val="0"/>
            <w:bCs w:val="0"/>
            <w:color w:val="auto"/>
            <w:kern w:val="0"/>
            <w:sz w:val="24"/>
            <w:szCs w:val="24"/>
            <w:highlight w:val="none"/>
            <w:lang w:eastAsia="zh-CN"/>
            <w:rPrChange w:id="648" w:author="丽丽" w:date="2025-12-18T08:50:30Z">
              <w:rPr>
                <w:rFonts w:hint="eastAsia" w:ascii="仿宋_GB2312" w:hAnsi="仿宋_GB2312" w:eastAsia="仿宋_GB2312" w:cs="仿宋_GB2312"/>
                <w:b/>
                <w:bCs/>
                <w:color w:val="FF0000"/>
                <w:kern w:val="0"/>
                <w:sz w:val="24"/>
                <w:szCs w:val="24"/>
                <w:highlight w:val="none"/>
                <w:lang w:eastAsia="zh-CN"/>
              </w:rPr>
            </w:rPrChange>
          </w:rPr>
          <w:t>）</w:t>
        </w:r>
      </w:ins>
      <w:r>
        <w:rPr>
          <w:rFonts w:hint="eastAsia" w:ascii="仿宋_GB2312" w:hAnsi="仿宋_GB2312" w:eastAsia="仿宋_GB2312" w:cs="仿宋_GB2312"/>
          <w:b w:val="0"/>
          <w:bCs w:val="0"/>
          <w:color w:val="auto"/>
          <w:kern w:val="0"/>
          <w:sz w:val="24"/>
          <w:szCs w:val="24"/>
          <w:highlight w:val="none"/>
          <w:rPrChange w:id="650" w:author="丽丽" w:date="2025-12-18T08:50:30Z">
            <w:rPr>
              <w:rFonts w:ascii="仿宋" w:hAnsi="仿宋" w:eastAsia="仿宋" w:cs="Segoe UI"/>
              <w:color w:val="auto"/>
              <w:kern w:val="0"/>
              <w:sz w:val="28"/>
              <w:szCs w:val="28"/>
            </w:rPr>
          </w:rPrChange>
        </w:rPr>
        <w:t>执行</w:t>
      </w:r>
      <w:r>
        <w:rPr>
          <w:rFonts w:hint="eastAsia" w:ascii="仿宋_GB2312" w:hAnsi="仿宋_GB2312" w:eastAsia="仿宋_GB2312" w:cs="仿宋_GB2312"/>
          <w:b w:val="0"/>
          <w:bCs w:val="0"/>
          <w:color w:val="auto"/>
          <w:kern w:val="0"/>
          <w:sz w:val="24"/>
          <w:szCs w:val="24"/>
          <w:highlight w:val="none"/>
          <w:lang w:eastAsia="zh-CN"/>
          <w:rPrChange w:id="651" w:author="丽丽" w:date="2025-12-18T08:50:30Z">
            <w:rPr>
              <w:rFonts w:hint="eastAsia" w:ascii="仿宋_GB2312" w:hAnsi="仿宋_GB2312" w:eastAsia="仿宋_GB2312" w:cs="仿宋_GB2312"/>
              <w:b/>
              <w:bCs/>
              <w:color w:val="FF0000"/>
              <w:kern w:val="0"/>
              <w:sz w:val="24"/>
              <w:szCs w:val="24"/>
              <w:highlight w:val="none"/>
              <w:lang w:eastAsia="zh-CN"/>
            </w:rPr>
          </w:rPrChange>
        </w:rPr>
        <w:t>，</w:t>
      </w:r>
      <w:r>
        <w:rPr>
          <w:rFonts w:hint="eastAsia" w:ascii="仿宋_GB2312" w:hAnsi="仿宋_GB2312" w:eastAsia="仿宋_GB2312" w:cs="仿宋_GB2312"/>
          <w:b w:val="0"/>
          <w:bCs w:val="0"/>
          <w:color w:val="auto"/>
          <w:kern w:val="0"/>
          <w:sz w:val="24"/>
          <w:szCs w:val="24"/>
          <w:highlight w:val="none"/>
          <w:rPrChange w:id="652" w:author="丽丽" w:date="2025-12-18T08:50:30Z">
            <w:rPr>
              <w:rFonts w:ascii="仿宋" w:hAnsi="仿宋" w:eastAsia="仿宋" w:cs="Segoe UI"/>
              <w:color w:val="auto"/>
              <w:kern w:val="0"/>
              <w:sz w:val="28"/>
              <w:szCs w:val="28"/>
            </w:rPr>
          </w:rPrChange>
        </w:rPr>
        <w:t>年租金总额按</w:t>
      </w:r>
      <w:r>
        <w:rPr>
          <w:rFonts w:hint="eastAsia" w:ascii="仿宋_GB2312" w:hAnsi="仿宋_GB2312" w:eastAsia="仿宋_GB2312" w:cs="仿宋_GB2312"/>
          <w:b w:val="0"/>
          <w:bCs w:val="0"/>
          <w:color w:val="auto"/>
          <w:kern w:val="0"/>
          <w:sz w:val="24"/>
          <w:szCs w:val="24"/>
          <w:highlight w:val="none"/>
          <w:lang w:val="en-US" w:eastAsia="zh-CN"/>
          <w:rPrChange w:id="653" w:author="丽丽" w:date="2025-12-18T08:50:30Z">
            <w:rPr>
              <w:rFonts w:hint="eastAsia" w:ascii="仿宋" w:hAnsi="仿宋" w:eastAsia="仿宋" w:cs="Segoe UI"/>
              <w:color w:val="auto"/>
              <w:kern w:val="0"/>
              <w:sz w:val="28"/>
              <w:szCs w:val="28"/>
              <w:lang w:val="en-US" w:eastAsia="zh-CN"/>
            </w:rPr>
          </w:rPrChange>
        </w:rPr>
        <w:t>地块</w:t>
      </w:r>
      <w:r>
        <w:rPr>
          <w:rFonts w:hint="eastAsia" w:ascii="仿宋_GB2312" w:hAnsi="仿宋_GB2312" w:eastAsia="仿宋_GB2312" w:cs="仿宋_GB2312"/>
          <w:b w:val="0"/>
          <w:bCs w:val="0"/>
          <w:color w:val="auto"/>
          <w:kern w:val="0"/>
          <w:sz w:val="24"/>
          <w:szCs w:val="24"/>
          <w:highlight w:val="none"/>
          <w:rPrChange w:id="654" w:author="丽丽" w:date="2025-12-18T08:50:30Z">
            <w:rPr>
              <w:rFonts w:ascii="仿宋" w:hAnsi="仿宋" w:eastAsia="仿宋" w:cs="Segoe UI"/>
              <w:color w:val="auto"/>
              <w:kern w:val="0"/>
              <w:sz w:val="28"/>
              <w:szCs w:val="28"/>
            </w:rPr>
          </w:rPrChange>
        </w:rPr>
        <w:t>实际</w:t>
      </w:r>
      <w:r>
        <w:rPr>
          <w:rFonts w:hint="eastAsia" w:ascii="仿宋_GB2312" w:hAnsi="仿宋_GB2312" w:eastAsia="仿宋_GB2312" w:cs="仿宋_GB2312"/>
          <w:b w:val="0"/>
          <w:bCs w:val="0"/>
          <w:color w:val="auto"/>
          <w:kern w:val="0"/>
          <w:sz w:val="24"/>
          <w:szCs w:val="24"/>
          <w:highlight w:val="none"/>
          <w:lang w:val="en-US" w:eastAsia="zh-CN"/>
          <w:rPrChange w:id="655" w:author="丽丽" w:date="2025-12-18T08:50:30Z">
            <w:rPr>
              <w:rFonts w:hint="eastAsia" w:ascii="仿宋" w:hAnsi="仿宋" w:eastAsia="仿宋" w:cs="Segoe UI"/>
              <w:color w:val="auto"/>
              <w:kern w:val="0"/>
              <w:sz w:val="28"/>
              <w:szCs w:val="28"/>
              <w:lang w:val="en-US" w:eastAsia="zh-CN"/>
            </w:rPr>
          </w:rPrChange>
        </w:rPr>
        <w:t>可用</w:t>
      </w:r>
      <w:r>
        <w:rPr>
          <w:rFonts w:hint="eastAsia" w:ascii="仿宋_GB2312" w:hAnsi="仿宋_GB2312" w:eastAsia="仿宋_GB2312" w:cs="仿宋_GB2312"/>
          <w:b w:val="0"/>
          <w:bCs w:val="0"/>
          <w:color w:val="auto"/>
          <w:kern w:val="0"/>
          <w:sz w:val="24"/>
          <w:szCs w:val="24"/>
          <w:highlight w:val="none"/>
          <w:rPrChange w:id="656" w:author="丽丽" w:date="2025-12-18T08:50:30Z">
            <w:rPr>
              <w:rFonts w:ascii="仿宋" w:hAnsi="仿宋" w:eastAsia="仿宋" w:cs="Segoe UI"/>
              <w:color w:val="auto"/>
              <w:kern w:val="0"/>
              <w:sz w:val="28"/>
              <w:szCs w:val="28"/>
            </w:rPr>
          </w:rPrChange>
        </w:rPr>
        <w:t>面积</w:t>
      </w:r>
      <w:r>
        <w:rPr>
          <w:rFonts w:hint="eastAsia" w:ascii="仿宋_GB2312" w:hAnsi="仿宋_GB2312" w:eastAsia="仿宋_GB2312" w:cs="仿宋_GB2312"/>
          <w:b w:val="0"/>
          <w:bCs w:val="0"/>
          <w:color w:val="auto"/>
          <w:kern w:val="0"/>
          <w:sz w:val="24"/>
          <w:szCs w:val="24"/>
          <w:highlight w:val="none"/>
          <w:lang w:val="en-US" w:eastAsia="zh-CN"/>
          <w:rPrChange w:id="657" w:author="丽丽" w:date="2025-12-18T08:50:30Z">
            <w:rPr>
              <w:rFonts w:hint="eastAsia" w:ascii="仿宋" w:hAnsi="仿宋" w:eastAsia="仿宋" w:cs="Segoe UI"/>
              <w:color w:val="auto"/>
              <w:kern w:val="0"/>
              <w:sz w:val="28"/>
              <w:szCs w:val="28"/>
              <w:lang w:val="en-US" w:eastAsia="zh-CN"/>
            </w:rPr>
          </w:rPrChange>
        </w:rPr>
        <w:t>进行</w:t>
      </w:r>
      <w:r>
        <w:rPr>
          <w:rFonts w:hint="eastAsia" w:ascii="仿宋_GB2312" w:hAnsi="仿宋_GB2312" w:eastAsia="仿宋_GB2312" w:cs="仿宋_GB2312"/>
          <w:b w:val="0"/>
          <w:bCs w:val="0"/>
          <w:color w:val="auto"/>
          <w:kern w:val="0"/>
          <w:sz w:val="24"/>
          <w:szCs w:val="24"/>
          <w:highlight w:val="none"/>
          <w:rPrChange w:id="658" w:author="丽丽" w:date="2025-12-18T08:50:30Z">
            <w:rPr>
              <w:rFonts w:ascii="仿宋" w:hAnsi="仿宋" w:eastAsia="仿宋" w:cs="Segoe UI"/>
              <w:color w:val="auto"/>
              <w:kern w:val="0"/>
              <w:sz w:val="28"/>
              <w:szCs w:val="28"/>
            </w:rPr>
          </w:rPrChange>
        </w:rPr>
        <w:t>核算。</w:t>
      </w:r>
      <w:r>
        <w:rPr>
          <w:rFonts w:hint="eastAsia" w:ascii="仿宋_GB2312" w:hAnsi="仿宋_GB2312" w:eastAsia="仿宋_GB2312" w:cs="仿宋_GB2312"/>
          <w:b w:val="0"/>
          <w:bCs w:val="0"/>
          <w:color w:val="auto"/>
          <w:kern w:val="0"/>
          <w:sz w:val="24"/>
          <w:szCs w:val="24"/>
          <w:highlight w:val="none"/>
          <w:lang w:val="en-US" w:eastAsia="zh-CN"/>
          <w:rPrChange w:id="659" w:author="丽丽" w:date="2025-12-18T08:50:30Z">
            <w:rPr>
              <w:rFonts w:hint="eastAsia" w:ascii="仿宋_GB2312" w:hAnsi="仿宋_GB2312" w:eastAsia="仿宋_GB2312" w:cs="仿宋_GB2312"/>
              <w:b/>
              <w:bCs/>
              <w:color w:val="FF0000"/>
              <w:kern w:val="0"/>
              <w:sz w:val="24"/>
              <w:szCs w:val="24"/>
              <w:highlight w:val="none"/>
              <w:lang w:val="en-US" w:eastAsia="zh-CN"/>
            </w:rPr>
          </w:rPrChange>
        </w:rPr>
        <w:t>当前税点为9%。如合同有效期内，任何因包括但不限于法律、行政法规、政府政策修订或变化导致上述增值税税率调整的，除不含税价格保持不变外，增值税率、税额及含税价格须做相应调整。</w:t>
      </w:r>
    </w:p>
    <w:p w14:paraId="384A40FA">
      <w:pPr>
        <w:widowControl/>
        <w:shd w:val="clear" w:color="auto" w:fill="FFFFFF"/>
        <w:spacing w:line="480" w:lineRule="exact"/>
        <w:ind w:firstLine="480" w:firstLineChars="200"/>
        <w:rPr>
          <w:rFonts w:hint="eastAsia" w:ascii="仿宋_GB2312" w:hAnsi="仿宋_GB2312" w:eastAsia="仿宋_GB2312" w:cs="仿宋_GB2312"/>
          <w:b w:val="0"/>
          <w:bCs w:val="0"/>
          <w:color w:val="auto"/>
          <w:kern w:val="0"/>
          <w:sz w:val="24"/>
          <w:szCs w:val="24"/>
          <w:highlight w:val="none"/>
          <w:rPrChange w:id="660" w:author="丽丽" w:date="2025-12-18T08:50:30Z">
            <w:rPr>
              <w:rFonts w:hint="eastAsia" w:ascii="仿宋_GB2312" w:hAnsi="仿宋_GB2312" w:eastAsia="仿宋_GB2312" w:cs="仿宋_GB2312"/>
              <w:b/>
              <w:bCs/>
              <w:color w:val="FF0000"/>
              <w:kern w:val="0"/>
              <w:sz w:val="24"/>
              <w:szCs w:val="24"/>
              <w:highlight w:val="none"/>
            </w:rPr>
          </w:rPrChange>
        </w:rPr>
      </w:pPr>
      <w:r>
        <w:rPr>
          <w:rFonts w:hint="eastAsia" w:ascii="仿宋_GB2312" w:hAnsi="仿宋_GB2312" w:eastAsia="仿宋_GB2312" w:cs="仿宋_GB2312"/>
          <w:b w:val="0"/>
          <w:bCs w:val="0"/>
          <w:color w:val="auto"/>
          <w:kern w:val="0"/>
          <w:sz w:val="24"/>
          <w:szCs w:val="24"/>
          <w:highlight w:val="none"/>
          <w:rPrChange w:id="661"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t>2.</w:t>
      </w:r>
      <w:r>
        <w:rPr>
          <w:rFonts w:hint="eastAsia" w:ascii="仿宋_GB2312" w:hAnsi="仿宋_GB2312" w:eastAsia="仿宋_GB2312" w:cs="仿宋_GB2312"/>
          <w:b w:val="0"/>
          <w:bCs w:val="0"/>
          <w:color w:val="auto"/>
          <w:kern w:val="0"/>
          <w:sz w:val="24"/>
          <w:szCs w:val="24"/>
          <w:highlight w:val="none"/>
          <w:rPrChange w:id="662" w:author="丽丽" w:date="2025-12-18T08:50:30Z">
            <w:rPr>
              <w:rFonts w:ascii="仿宋" w:hAnsi="仿宋" w:eastAsia="仿宋" w:cs="Segoe UI"/>
              <w:color w:val="000000" w:themeColor="text1"/>
              <w:kern w:val="0"/>
              <w:sz w:val="28"/>
              <w:szCs w:val="28"/>
              <w14:textFill>
                <w14:solidFill>
                  <w14:schemeClr w14:val="tx1"/>
                </w14:solidFill>
              </w14:textFill>
            </w:rPr>
          </w:rPrChange>
        </w:rPr>
        <w:t>支付方式：租金</w:t>
      </w:r>
      <w:del w:id="663" w:author="丽丽" w:date="2025-12-10T10:19:27Z">
        <w:r>
          <w:rPr>
            <w:rFonts w:hint="eastAsia" w:ascii="仿宋_GB2312" w:hAnsi="仿宋_GB2312" w:eastAsia="仿宋_GB2312" w:cs="仿宋_GB2312"/>
            <w:b w:val="0"/>
            <w:bCs w:val="0"/>
            <w:color w:val="auto"/>
            <w:kern w:val="0"/>
            <w:sz w:val="24"/>
            <w:szCs w:val="24"/>
            <w:highlight w:val="none"/>
            <w:lang w:val="en-US"/>
            <w:rPrChange w:id="664" w:author="丽丽" w:date="2025-12-18T08:50:30Z">
              <w:rPr>
                <w:rFonts w:hint="default" w:ascii="仿宋" w:hAnsi="仿宋" w:eastAsia="仿宋" w:cs="Segoe UI"/>
                <w:color w:val="000000" w:themeColor="text1"/>
                <w:kern w:val="0"/>
                <w:sz w:val="28"/>
                <w:szCs w:val="28"/>
                <w:lang w:val="en-US"/>
                <w14:textFill>
                  <w14:solidFill>
                    <w14:schemeClr w14:val="tx1"/>
                  </w14:solidFill>
                </w14:textFill>
              </w:rPr>
            </w:rPrChange>
          </w:rPr>
          <w:delText>分两期</w:delText>
        </w:r>
      </w:del>
      <w:ins w:id="666" w:author="丽丽" w:date="2025-12-10T10:19:28Z">
        <w:r>
          <w:rPr>
            <w:rFonts w:hint="eastAsia" w:ascii="仿宋_GB2312" w:hAnsi="仿宋_GB2312" w:eastAsia="仿宋_GB2312" w:cs="仿宋_GB2312"/>
            <w:b w:val="0"/>
            <w:bCs w:val="0"/>
            <w:color w:val="auto"/>
            <w:kern w:val="0"/>
            <w:sz w:val="24"/>
            <w:szCs w:val="24"/>
            <w:highlight w:val="none"/>
            <w:lang w:val="en-US" w:eastAsia="zh-CN"/>
            <w:rPrChange w:id="667"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分</w:t>
        </w:r>
      </w:ins>
      <w:ins w:id="669" w:author="丽丽" w:date="2025-12-10T10:19:30Z">
        <w:r>
          <w:rPr>
            <w:rFonts w:hint="eastAsia" w:ascii="仿宋_GB2312" w:hAnsi="仿宋_GB2312" w:eastAsia="仿宋_GB2312" w:cs="仿宋_GB2312"/>
            <w:b w:val="0"/>
            <w:bCs w:val="0"/>
            <w:color w:val="auto"/>
            <w:kern w:val="0"/>
            <w:sz w:val="24"/>
            <w:szCs w:val="24"/>
            <w:highlight w:val="none"/>
            <w:lang w:val="en-US" w:eastAsia="zh-CN"/>
            <w:rPrChange w:id="670"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四期</w:t>
        </w:r>
      </w:ins>
      <w:r>
        <w:rPr>
          <w:rFonts w:hint="eastAsia" w:ascii="仿宋_GB2312" w:hAnsi="仿宋_GB2312" w:eastAsia="仿宋_GB2312" w:cs="仿宋_GB2312"/>
          <w:b w:val="0"/>
          <w:bCs w:val="0"/>
          <w:color w:val="auto"/>
          <w:kern w:val="0"/>
          <w:sz w:val="24"/>
          <w:szCs w:val="24"/>
          <w:highlight w:val="none"/>
          <w:rPrChange w:id="672" w:author="丽丽" w:date="2025-12-18T08:50:30Z">
            <w:rPr>
              <w:rFonts w:ascii="仿宋" w:hAnsi="仿宋" w:eastAsia="仿宋" w:cs="Segoe UI"/>
              <w:color w:val="000000" w:themeColor="text1"/>
              <w:kern w:val="0"/>
              <w:sz w:val="28"/>
              <w:szCs w:val="28"/>
              <w14:textFill>
                <w14:solidFill>
                  <w14:schemeClr w14:val="tx1"/>
                </w14:solidFill>
              </w14:textFill>
            </w:rPr>
          </w:rPrChange>
        </w:rPr>
        <w:t>支付：</w:t>
      </w:r>
    </w:p>
    <w:p w14:paraId="08844428">
      <w:pPr>
        <w:widowControl/>
        <w:shd w:val="clear" w:color="auto" w:fill="FFFFFF"/>
        <w:spacing w:line="480" w:lineRule="exact"/>
        <w:ind w:firstLine="480" w:firstLineChars="200"/>
        <w:rPr>
          <w:rFonts w:hint="eastAsia" w:ascii="仿宋_GB2312" w:hAnsi="仿宋_GB2312" w:eastAsia="仿宋_GB2312" w:cs="仿宋_GB2312"/>
          <w:b w:val="0"/>
          <w:bCs w:val="0"/>
          <w:color w:val="auto"/>
          <w:kern w:val="0"/>
          <w:sz w:val="24"/>
          <w:szCs w:val="24"/>
          <w:highlight w:val="none"/>
          <w:lang w:val="en-US" w:eastAsia="zh-CN"/>
          <w:rPrChange w:id="673" w:author="丽丽" w:date="2025-12-18T08:50:30Z">
            <w:rPr>
              <w:rFonts w:hint="eastAsia" w:ascii="仿宋_GB2312" w:hAnsi="仿宋_GB2312" w:eastAsia="仿宋_GB2312" w:cs="仿宋_GB2312"/>
              <w:b/>
              <w:bCs/>
              <w:color w:val="FF0000"/>
              <w:kern w:val="0"/>
              <w:sz w:val="24"/>
              <w:szCs w:val="24"/>
              <w:highlight w:val="none"/>
              <w:lang w:val="en-US" w:eastAsia="zh-CN"/>
            </w:rPr>
          </w:rPrChange>
        </w:rPr>
      </w:pPr>
      <w:r>
        <w:rPr>
          <w:rFonts w:hint="eastAsia" w:ascii="仿宋_GB2312" w:hAnsi="仿宋_GB2312" w:eastAsia="仿宋_GB2312" w:cs="仿宋_GB2312"/>
          <w:b w:val="0"/>
          <w:bCs w:val="0"/>
          <w:color w:val="auto"/>
          <w:kern w:val="0"/>
          <w:sz w:val="24"/>
          <w:szCs w:val="24"/>
          <w:highlight w:val="none"/>
          <w:rPrChange w:id="674" w:author="丽丽" w:date="2025-12-18T08:50:30Z">
            <w:rPr>
              <w:rFonts w:ascii="仿宋" w:hAnsi="仿宋" w:eastAsia="仿宋" w:cs="Segoe UI"/>
              <w:color w:val="000000" w:themeColor="text1"/>
              <w:kern w:val="0"/>
              <w:sz w:val="28"/>
              <w:szCs w:val="28"/>
              <w14:textFill>
                <w14:solidFill>
                  <w14:schemeClr w14:val="tx1"/>
                </w14:solidFill>
              </w14:textFill>
            </w:rPr>
          </w:rPrChange>
        </w:rPr>
        <w:t>因地块存在合同期内未完全完成场平的情况，</w:t>
      </w:r>
      <w:r>
        <w:rPr>
          <w:rFonts w:hint="eastAsia" w:ascii="仿宋_GB2312" w:hAnsi="仿宋_GB2312" w:eastAsia="仿宋_GB2312" w:cs="仿宋_GB2312"/>
          <w:b w:val="0"/>
          <w:bCs w:val="0"/>
          <w:color w:val="auto"/>
          <w:kern w:val="0"/>
          <w:sz w:val="24"/>
          <w:szCs w:val="24"/>
          <w:highlight w:val="none"/>
          <w:lang w:val="en-US" w:eastAsia="zh-CN"/>
          <w:rPrChange w:id="675" w:author="丽丽" w:date="2025-12-18T08:50:30Z">
            <w:rPr>
              <w:rFonts w:hint="eastAsia" w:ascii="仿宋_GB2312" w:hAnsi="仿宋_GB2312" w:eastAsia="仿宋_GB2312" w:cs="仿宋_GB2312"/>
              <w:b/>
              <w:bCs/>
              <w:color w:val="FF0000"/>
              <w:kern w:val="0"/>
              <w:sz w:val="24"/>
              <w:szCs w:val="24"/>
              <w:highlight w:val="none"/>
              <w:lang w:val="en-US" w:eastAsia="zh-CN"/>
            </w:rPr>
          </w:rPrChange>
        </w:rPr>
        <w:t>起始租金按40亩计取，半年内完成100亩场平面积，不足100亩按100亩计取。</w:t>
      </w:r>
    </w:p>
    <w:p w14:paraId="36719E2D">
      <w:pPr>
        <w:widowControl/>
        <w:shd w:val="clear" w:color="auto" w:fill="FFFFFF"/>
        <w:spacing w:line="480" w:lineRule="exact"/>
        <w:ind w:firstLine="480" w:firstLineChars="200"/>
        <w:rPr>
          <w:rFonts w:hint="eastAsia" w:ascii="仿宋_GB2312" w:hAnsi="仿宋_GB2312" w:eastAsia="仿宋_GB2312" w:cs="仿宋_GB2312"/>
          <w:b w:val="0"/>
          <w:bCs w:val="0"/>
          <w:color w:val="auto"/>
          <w:kern w:val="0"/>
          <w:sz w:val="24"/>
          <w:szCs w:val="24"/>
          <w:highlight w:val="none"/>
          <w:rPrChange w:id="676"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bCs w:val="0"/>
          <w:color w:val="auto"/>
          <w:kern w:val="0"/>
          <w:sz w:val="24"/>
          <w:szCs w:val="24"/>
          <w:highlight w:val="none"/>
          <w:rPrChange w:id="677" w:author="丽丽" w:date="2025-12-18T08:50:30Z">
            <w:rPr>
              <w:rFonts w:ascii="仿宋" w:hAnsi="仿宋" w:eastAsia="仿宋" w:cs="Segoe UI"/>
              <w:color w:val="000000" w:themeColor="text1"/>
              <w:kern w:val="0"/>
              <w:sz w:val="28"/>
              <w:szCs w:val="28"/>
              <w14:textFill>
                <w14:solidFill>
                  <w14:schemeClr w14:val="tx1"/>
                </w14:solidFill>
              </w14:textFill>
            </w:rPr>
          </w:rPrChange>
        </w:rPr>
        <w:t>（1）首期租金：合同签订后5个工作日内，乙方支付首期租金（</w:t>
      </w:r>
      <w:r>
        <w:rPr>
          <w:rFonts w:hint="eastAsia" w:ascii="仿宋_GB2312" w:hAnsi="仿宋_GB2312" w:eastAsia="仿宋_GB2312" w:cs="仿宋_GB2312"/>
          <w:b w:val="0"/>
          <w:bCs w:val="0"/>
          <w:color w:val="auto"/>
          <w:kern w:val="0"/>
          <w:sz w:val="24"/>
          <w:szCs w:val="24"/>
          <w:highlight w:val="none"/>
          <w:lang w:val="en-US" w:eastAsia="zh-CN"/>
          <w:rPrChange w:id="678"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暂</w:t>
      </w:r>
      <w:r>
        <w:rPr>
          <w:rFonts w:hint="eastAsia" w:ascii="仿宋_GB2312" w:hAnsi="仿宋_GB2312" w:eastAsia="仿宋_GB2312" w:cs="仿宋_GB2312"/>
          <w:b w:val="0"/>
          <w:bCs w:val="0"/>
          <w:color w:val="auto"/>
          <w:kern w:val="0"/>
          <w:sz w:val="24"/>
          <w:szCs w:val="24"/>
          <w:highlight w:val="none"/>
          <w:rPrChange w:id="679" w:author="丽丽" w:date="2025-12-18T08:50:30Z">
            <w:rPr>
              <w:rFonts w:ascii="仿宋" w:hAnsi="仿宋" w:eastAsia="仿宋" w:cs="Segoe UI"/>
              <w:color w:val="000000" w:themeColor="text1"/>
              <w:kern w:val="0"/>
              <w:sz w:val="28"/>
              <w:szCs w:val="28"/>
              <w14:textFill>
                <w14:solidFill>
                  <w14:schemeClr w14:val="tx1"/>
                </w14:solidFill>
              </w14:textFill>
            </w:rPr>
          </w:rPrChange>
        </w:rPr>
        <w:t>按</w:t>
      </w:r>
      <w:r>
        <w:rPr>
          <w:rFonts w:hint="eastAsia" w:ascii="仿宋_GB2312" w:hAnsi="仿宋_GB2312" w:eastAsia="仿宋_GB2312" w:cs="仿宋_GB2312"/>
          <w:b w:val="0"/>
          <w:bCs w:val="0"/>
          <w:color w:val="auto"/>
          <w:kern w:val="0"/>
          <w:sz w:val="24"/>
          <w:szCs w:val="24"/>
          <w:highlight w:val="none"/>
          <w:lang w:val="en-US" w:eastAsia="zh-CN"/>
          <w:rPrChange w:id="680"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租赁面积</w:t>
      </w:r>
      <w:r>
        <w:rPr>
          <w:rFonts w:hint="eastAsia" w:ascii="仿宋_GB2312" w:hAnsi="仿宋_GB2312" w:eastAsia="仿宋_GB2312" w:cs="仿宋_GB2312"/>
          <w:b w:val="0"/>
          <w:bCs w:val="0"/>
          <w:color w:val="auto"/>
          <w:kern w:val="0"/>
          <w:sz w:val="24"/>
          <w:szCs w:val="24"/>
          <w:highlight w:val="none"/>
          <w:lang w:val="en-US" w:eastAsia="zh-CN"/>
          <w:rPrChange w:id="681" w:author="丽丽" w:date="2025-12-18T08:50:30Z">
            <w:rPr>
              <w:rFonts w:hint="eastAsia" w:ascii="仿宋_GB2312" w:hAnsi="仿宋_GB2312" w:eastAsia="仿宋_GB2312" w:cs="仿宋_GB2312"/>
              <w:b/>
              <w:bCs/>
              <w:color w:val="FF0000"/>
              <w:kern w:val="0"/>
              <w:sz w:val="24"/>
              <w:szCs w:val="24"/>
              <w:highlight w:val="none"/>
              <w:lang w:val="en-US" w:eastAsia="zh-CN"/>
            </w:rPr>
          </w:rPrChange>
        </w:rPr>
        <w:t>40</w:t>
      </w:r>
      <w:r>
        <w:rPr>
          <w:rFonts w:hint="eastAsia" w:ascii="仿宋_GB2312" w:hAnsi="仿宋_GB2312" w:eastAsia="仿宋_GB2312" w:cs="仿宋_GB2312"/>
          <w:b w:val="0"/>
          <w:bCs w:val="0"/>
          <w:color w:val="auto"/>
          <w:kern w:val="0"/>
          <w:sz w:val="24"/>
          <w:szCs w:val="24"/>
          <w:highlight w:val="none"/>
          <w:rPrChange w:id="682" w:author="丽丽" w:date="2025-12-18T08:50:30Z">
            <w:rPr>
              <w:rFonts w:ascii="仿宋" w:hAnsi="仿宋" w:eastAsia="仿宋" w:cs="Segoe UI"/>
              <w:color w:val="000000" w:themeColor="text1"/>
              <w:kern w:val="0"/>
              <w:sz w:val="28"/>
              <w:szCs w:val="28"/>
              <w14:textFill>
                <w14:solidFill>
                  <w14:schemeClr w14:val="tx1"/>
                </w14:solidFill>
              </w14:textFill>
            </w:rPr>
          </w:rPrChange>
        </w:rPr>
        <w:t>亩</w:t>
      </w:r>
      <w:r>
        <w:rPr>
          <w:rFonts w:hint="eastAsia" w:ascii="仿宋_GB2312" w:hAnsi="仿宋_GB2312" w:eastAsia="仿宋_GB2312" w:cs="仿宋_GB2312"/>
          <w:b w:val="0"/>
          <w:bCs w:val="0"/>
          <w:color w:val="auto"/>
          <w:kern w:val="0"/>
          <w:sz w:val="24"/>
          <w:szCs w:val="24"/>
          <w:highlight w:val="none"/>
          <w:lang w:val="en-US" w:eastAsia="zh-CN"/>
          <w:rPrChange w:id="683"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计算</w:t>
      </w:r>
      <w:r>
        <w:rPr>
          <w:rFonts w:hint="eastAsia" w:ascii="仿宋_GB2312" w:hAnsi="仿宋_GB2312" w:eastAsia="仿宋_GB2312" w:cs="仿宋_GB2312"/>
          <w:b w:val="0"/>
          <w:bCs w:val="0"/>
          <w:color w:val="auto"/>
          <w:kern w:val="0"/>
          <w:sz w:val="24"/>
          <w:szCs w:val="24"/>
          <w:highlight w:val="none"/>
          <w:rPrChange w:id="684" w:author="丽丽" w:date="2025-12-18T08:50:30Z">
            <w:rPr>
              <w:rFonts w:ascii="仿宋" w:hAnsi="仿宋" w:eastAsia="仿宋" w:cs="Segoe UI"/>
              <w:color w:val="000000" w:themeColor="text1"/>
              <w:kern w:val="0"/>
              <w:sz w:val="28"/>
              <w:szCs w:val="28"/>
              <w14:textFill>
                <w14:solidFill>
                  <w14:schemeClr w14:val="tx1"/>
                </w14:solidFill>
              </w14:textFill>
            </w:rPr>
          </w:rPrChange>
        </w:rPr>
        <w:t>）</w:t>
      </w:r>
      <w:ins w:id="685" w:author="丽丽" w:date="2025-12-16T15:29:25Z">
        <w:r>
          <w:rPr>
            <w:rFonts w:hint="eastAsia" w:ascii="仿宋_GB2312" w:hAnsi="仿宋_GB2312" w:eastAsia="仿宋_GB2312" w:cs="仿宋_GB2312"/>
            <w:b w:val="0"/>
            <w:bCs w:val="0"/>
            <w:color w:val="auto"/>
            <w:kern w:val="0"/>
            <w:sz w:val="24"/>
            <w:szCs w:val="24"/>
            <w:highlight w:val="none"/>
            <w:lang w:val="en-US" w:eastAsia="zh-CN"/>
            <w:rPrChange w:id="686" w:author="丽丽" w:date="2025-12-18T08:50:30Z">
              <w:rPr>
                <w:rFonts w:hint="eastAsia" w:ascii="仿宋_GB2312" w:hAnsi="仿宋_GB2312" w:eastAsia="仿宋_GB2312" w:cs="仿宋_GB2312"/>
                <w:b/>
                <w:bCs/>
                <w:color w:val="FF0000"/>
                <w:kern w:val="0"/>
                <w:sz w:val="24"/>
                <w:szCs w:val="24"/>
                <w:highlight w:val="none"/>
                <w:lang w:val="en-US" w:eastAsia="zh-CN"/>
              </w:rPr>
            </w:rPrChange>
          </w:rPr>
          <w:t>人民币</w:t>
        </w:r>
      </w:ins>
      <w:ins w:id="688" w:author="丽丽" w:date="2025-12-16T15:29:27Z">
        <w:r>
          <w:rPr>
            <w:rFonts w:hint="eastAsia" w:ascii="仿宋_GB2312" w:hAnsi="仿宋_GB2312" w:eastAsia="仿宋_GB2312" w:cs="仿宋_GB2312"/>
            <w:b w:val="0"/>
            <w:bCs w:val="0"/>
            <w:color w:val="auto"/>
            <w:kern w:val="0"/>
            <w:sz w:val="24"/>
            <w:szCs w:val="24"/>
            <w:highlight w:val="none"/>
            <w:lang w:val="en-US" w:eastAsia="zh-CN"/>
            <w:rPrChange w:id="689" w:author="丽丽" w:date="2025-12-18T08:50:30Z">
              <w:rPr>
                <w:rFonts w:hint="eastAsia" w:ascii="仿宋_GB2312" w:hAnsi="仿宋_GB2312" w:eastAsia="仿宋_GB2312" w:cs="仿宋_GB2312"/>
                <w:b/>
                <w:bCs/>
                <w:color w:val="FF0000"/>
                <w:kern w:val="0"/>
                <w:sz w:val="24"/>
                <w:szCs w:val="24"/>
                <w:highlight w:val="none"/>
                <w:lang w:val="en-US" w:eastAsia="zh-CN"/>
              </w:rPr>
            </w:rPrChange>
          </w:rPr>
          <w:t>大写</w:t>
        </w:r>
      </w:ins>
      <w:ins w:id="691" w:author="丽丽" w:date="2025-12-16T15:29:40Z">
        <w:r>
          <w:rPr>
            <w:rFonts w:hint="eastAsia" w:ascii="仿宋_GB2312" w:hAnsi="仿宋_GB2312" w:eastAsia="仿宋_GB2312" w:cs="仿宋_GB2312"/>
            <w:b w:val="0"/>
            <w:bCs w:val="0"/>
            <w:color w:val="auto"/>
            <w:kern w:val="0"/>
            <w:sz w:val="24"/>
            <w:szCs w:val="24"/>
            <w:highlight w:val="none"/>
            <w:u w:val="single"/>
            <w:lang w:val="en-US" w:eastAsia="zh-CN"/>
            <w:rPrChange w:id="692"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 xml:space="preserve">      </w:t>
        </w:r>
      </w:ins>
      <w:ins w:id="694" w:author="丽丽" w:date="2025-12-16T15:29:42Z">
        <w:r>
          <w:rPr>
            <w:rFonts w:hint="eastAsia" w:ascii="仿宋_GB2312" w:hAnsi="仿宋_GB2312" w:eastAsia="仿宋_GB2312" w:cs="仿宋_GB2312"/>
            <w:b w:val="0"/>
            <w:bCs w:val="0"/>
            <w:color w:val="auto"/>
            <w:kern w:val="0"/>
            <w:sz w:val="24"/>
            <w:szCs w:val="24"/>
            <w:highlight w:val="none"/>
            <w:u w:val="single"/>
            <w:lang w:val="en-US" w:eastAsia="zh-CN"/>
            <w:rPrChange w:id="69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 xml:space="preserve"> </w:t>
        </w:r>
      </w:ins>
      <w:del w:id="697" w:author="丽丽" w:date="2025-12-16T15:29:51Z">
        <w:r>
          <w:rPr>
            <w:rFonts w:hint="eastAsia" w:ascii="仿宋_GB2312" w:hAnsi="仿宋_GB2312" w:eastAsia="仿宋_GB2312" w:cs="仿宋_GB2312"/>
            <w:b w:val="0"/>
            <w:bCs w:val="0"/>
            <w:color w:val="auto"/>
            <w:kern w:val="0"/>
            <w:sz w:val="24"/>
            <w:szCs w:val="24"/>
            <w:highlight w:val="none"/>
            <w:u w:val="single"/>
            <w:lang w:val="en-US" w:eastAsia="zh-CN"/>
            <w:rPrChange w:id="698" w:author="丽丽" w:date="2025-12-18T08:50:30Z">
              <w:rPr>
                <w:rFonts w:hint="default" w:ascii="仿宋" w:hAnsi="仿宋" w:eastAsia="仿宋" w:cs="Segoe UI"/>
                <w:color w:val="000000" w:themeColor="text1"/>
                <w:kern w:val="0"/>
                <w:sz w:val="28"/>
                <w:szCs w:val="28"/>
                <w:lang w:val="en-US" w:eastAsia="zh-CN"/>
                <w14:textFill>
                  <w14:solidFill>
                    <w14:schemeClr w14:val="tx1"/>
                  </w14:solidFill>
                </w14:textFill>
              </w:rPr>
            </w:rPrChange>
          </w:rPr>
          <w:delText>叁拾贰</w:delText>
        </w:r>
      </w:del>
      <w:del w:id="700" w:author="丽丽" w:date="2025-12-16T15:29:51Z">
        <w:r>
          <w:rPr>
            <w:rFonts w:hint="eastAsia" w:ascii="仿宋_GB2312" w:hAnsi="仿宋_GB2312" w:eastAsia="仿宋_GB2312" w:cs="仿宋_GB2312"/>
            <w:b w:val="0"/>
            <w:bCs w:val="0"/>
            <w:color w:val="auto"/>
            <w:kern w:val="0"/>
            <w:sz w:val="24"/>
            <w:szCs w:val="24"/>
            <w:highlight w:val="none"/>
            <w:u w:val="single"/>
            <w:lang w:val="en-US" w:eastAsia="zh-CN"/>
            <w:rPrChange w:id="701"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delText>万元</w:delText>
        </w:r>
      </w:del>
      <w:del w:id="703" w:author="丽丽" w:date="2025-12-16T15:29:51Z">
        <w:r>
          <w:rPr>
            <w:rFonts w:hint="eastAsia" w:ascii="仿宋_GB2312" w:hAnsi="仿宋_GB2312" w:eastAsia="仿宋_GB2312" w:cs="仿宋_GB2312"/>
            <w:b w:val="0"/>
            <w:bCs w:val="0"/>
            <w:color w:val="auto"/>
            <w:kern w:val="0"/>
            <w:sz w:val="24"/>
            <w:szCs w:val="24"/>
            <w:highlight w:val="none"/>
            <w:u w:val="single"/>
            <w:lang w:val="en-US" w:eastAsia="zh-CN"/>
            <w:rPrChange w:id="704"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delText>整</w:delText>
        </w:r>
      </w:del>
      <w:r>
        <w:rPr>
          <w:rFonts w:hint="eastAsia" w:ascii="仿宋_GB2312" w:hAnsi="仿宋_GB2312" w:eastAsia="仿宋_GB2312" w:cs="仿宋_GB2312"/>
          <w:b w:val="0"/>
          <w:bCs w:val="0"/>
          <w:color w:val="auto"/>
          <w:kern w:val="0"/>
          <w:sz w:val="24"/>
          <w:szCs w:val="24"/>
          <w:highlight w:val="none"/>
          <w:lang w:val="en-US" w:eastAsia="zh-CN"/>
          <w:rPrChange w:id="706" w:author="丽丽" w:date="2025-12-18T08:50:30Z">
            <w:rPr>
              <w:rFonts w:hint="eastAsia" w:ascii="仿宋_GB2312" w:hAnsi="仿宋_GB2312" w:eastAsia="仿宋_GB2312" w:cs="仿宋_GB2312"/>
              <w:b/>
              <w:bCs/>
              <w:color w:val="FF0000"/>
              <w:kern w:val="0"/>
              <w:sz w:val="24"/>
              <w:szCs w:val="24"/>
              <w:highlight w:val="none"/>
              <w:lang w:val="en-US" w:eastAsia="zh-CN"/>
            </w:rPr>
          </w:rPrChange>
        </w:rPr>
        <w:t>（小写：</w:t>
      </w:r>
      <w:ins w:id="707" w:author="丽丽" w:date="2025-12-16T15:30:07Z">
        <w:r>
          <w:rPr>
            <w:rFonts w:hint="eastAsia" w:ascii="仿宋_GB2312" w:hAnsi="仿宋_GB2312" w:eastAsia="仿宋_GB2312" w:cs="仿宋_GB2312"/>
            <w:b w:val="0"/>
            <w:bCs w:val="0"/>
            <w:color w:val="auto"/>
            <w:kern w:val="0"/>
            <w:sz w:val="24"/>
            <w:szCs w:val="24"/>
            <w:highlight w:val="none"/>
            <w:lang w:val="en-US" w:eastAsia="zh-CN"/>
            <w:rPrChange w:id="708" w:author="丽丽" w:date="2025-12-18T08:50:30Z">
              <w:rPr>
                <w:rFonts w:hint="default" w:ascii="Arial" w:hAnsi="Arial" w:eastAsia="宋体" w:cs="Arial"/>
                <w:color w:val="000000" w:themeColor="text1"/>
                <w:kern w:val="0"/>
                <w:sz w:val="28"/>
                <w:szCs w:val="28"/>
                <w:highlight w:val="yellow"/>
                <w:lang w:val="en-US" w:eastAsia="zh-CN"/>
                <w14:textFill>
                  <w14:solidFill>
                    <w14:schemeClr w14:val="tx1"/>
                  </w14:solidFill>
                </w14:textFill>
              </w:rPr>
            </w:rPrChange>
          </w:rPr>
          <w:t>¥</w:t>
        </w:r>
      </w:ins>
      <w:del w:id="710" w:author="丽丽" w:date="2025-12-16T15:30:07Z">
        <w:r>
          <w:rPr>
            <w:rFonts w:hint="eastAsia" w:ascii="仿宋_GB2312" w:hAnsi="仿宋_GB2312" w:eastAsia="仿宋_GB2312" w:cs="仿宋_GB2312"/>
            <w:b w:val="0"/>
            <w:bCs w:val="0"/>
            <w:color w:val="auto"/>
            <w:kern w:val="0"/>
            <w:sz w:val="24"/>
            <w:szCs w:val="24"/>
            <w:highlight w:val="yellow"/>
            <w:lang w:val="en-US" w:eastAsia="zh-CN"/>
            <w:rPrChange w:id="711" w:author="丽丽" w:date="2025-12-18T08:50:30Z">
              <w:rPr>
                <w:rFonts w:hint="eastAsia" w:ascii="宋体" w:hAnsi="宋体" w:eastAsia="宋体" w:cs="宋体"/>
                <w:color w:val="000000" w:themeColor="text1"/>
                <w:kern w:val="0"/>
                <w:sz w:val="28"/>
                <w:szCs w:val="28"/>
                <w:highlight w:val="none"/>
                <w:lang w:val="en-US" w:eastAsia="zh-CN"/>
                <w14:textFill>
                  <w14:solidFill>
                    <w14:schemeClr w14:val="tx1"/>
                  </w14:solidFill>
                </w14:textFill>
              </w:rPr>
            </w:rPrChange>
          </w:rPr>
          <w:delText>￥</w:delText>
        </w:r>
      </w:del>
      <w:del w:id="713" w:author="丽丽" w:date="2025-12-16T15:29:55Z">
        <w:r>
          <w:rPr>
            <w:rFonts w:hint="eastAsia" w:ascii="仿宋_GB2312" w:hAnsi="仿宋_GB2312" w:eastAsia="仿宋_GB2312" w:cs="仿宋_GB2312"/>
            <w:b w:val="0"/>
            <w:bCs w:val="0"/>
            <w:color w:val="auto"/>
            <w:kern w:val="0"/>
            <w:sz w:val="24"/>
            <w:szCs w:val="24"/>
            <w:highlight w:val="none"/>
            <w:u w:val="single"/>
            <w:lang w:val="en-US"/>
            <w:rPrChange w:id="714" w:author="丽丽" w:date="2025-12-18T08:50:30Z">
              <w:rPr>
                <w:rFonts w:hint="default" w:ascii="仿宋" w:hAnsi="仿宋" w:eastAsia="仿宋" w:cs="Segoe UI"/>
                <w:color w:val="000000" w:themeColor="text1"/>
                <w:kern w:val="0"/>
                <w:sz w:val="28"/>
                <w:szCs w:val="28"/>
                <w:highlight w:val="none"/>
                <w:lang w:val="en-US"/>
                <w14:textFill>
                  <w14:solidFill>
                    <w14:schemeClr w14:val="tx1"/>
                  </w14:solidFill>
                </w14:textFill>
              </w:rPr>
            </w:rPrChange>
          </w:rPr>
          <w:delText>32</w:delText>
        </w:r>
      </w:del>
      <w:del w:id="716" w:author="丽丽" w:date="2025-12-16T15:29:55Z">
        <w:r>
          <w:rPr>
            <w:rFonts w:hint="eastAsia" w:ascii="仿宋_GB2312" w:hAnsi="仿宋_GB2312" w:eastAsia="仿宋_GB2312" w:cs="仿宋_GB2312"/>
            <w:b w:val="0"/>
            <w:bCs w:val="0"/>
            <w:color w:val="auto"/>
            <w:kern w:val="0"/>
            <w:sz w:val="24"/>
            <w:szCs w:val="24"/>
            <w:highlight w:val="none"/>
            <w:u w:val="single"/>
            <w:lang w:val="en-US" w:eastAsia="zh-CN"/>
            <w:rPrChange w:id="717"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000</w:delText>
        </w:r>
      </w:del>
      <w:del w:id="719" w:author="丽丽" w:date="2025-12-16T15:29:55Z">
        <w:r>
          <w:rPr>
            <w:rFonts w:hint="eastAsia" w:ascii="仿宋_GB2312" w:hAnsi="仿宋_GB2312" w:eastAsia="仿宋_GB2312" w:cs="仿宋_GB2312"/>
            <w:b w:val="0"/>
            <w:bCs w:val="0"/>
            <w:color w:val="auto"/>
            <w:kern w:val="0"/>
            <w:sz w:val="24"/>
            <w:szCs w:val="24"/>
            <w:highlight w:val="none"/>
            <w:u w:val="single"/>
            <w:lang w:val="en-US" w:eastAsia="zh-CN"/>
            <w:rPrChange w:id="720"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0</w:delText>
        </w:r>
      </w:del>
      <w:del w:id="722" w:author="丽丽" w:date="2025-12-16T15:29:55Z">
        <w:r>
          <w:rPr>
            <w:rFonts w:hint="eastAsia" w:ascii="仿宋_GB2312" w:hAnsi="仿宋_GB2312" w:eastAsia="仿宋_GB2312" w:cs="仿宋_GB2312"/>
            <w:b w:val="0"/>
            <w:bCs w:val="0"/>
            <w:color w:val="auto"/>
            <w:kern w:val="0"/>
            <w:sz w:val="24"/>
            <w:szCs w:val="24"/>
            <w:highlight w:val="none"/>
            <w:u w:val="single"/>
            <w:lang w:val="en-US" w:eastAsia="zh-CN"/>
            <w:rPrChange w:id="723"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.00</w:delText>
        </w:r>
      </w:del>
      <w:ins w:id="725" w:author="丽丽" w:date="2025-12-16T15:29:56Z">
        <w:r>
          <w:rPr>
            <w:rFonts w:hint="eastAsia" w:ascii="仿宋_GB2312" w:hAnsi="仿宋_GB2312" w:eastAsia="仿宋_GB2312" w:cs="仿宋_GB2312"/>
            <w:b w:val="0"/>
            <w:bCs w:val="0"/>
            <w:color w:val="auto"/>
            <w:kern w:val="0"/>
            <w:sz w:val="24"/>
            <w:szCs w:val="24"/>
            <w:highlight w:val="none"/>
            <w:u w:val="single"/>
            <w:lang w:val="en-US" w:eastAsia="zh-CN"/>
            <w:rPrChange w:id="726" w:author="丽丽" w:date="2025-12-18T08:50:30Z">
              <w:rPr>
                <w:rFonts w:hint="eastAsia" w:ascii="仿宋_GB2312" w:hAnsi="仿宋_GB2312" w:eastAsia="仿宋_GB2312" w:cs="仿宋_GB2312"/>
                <w:b/>
                <w:bCs/>
                <w:color w:val="FF0000"/>
                <w:kern w:val="0"/>
                <w:sz w:val="24"/>
                <w:szCs w:val="24"/>
                <w:highlight w:val="none"/>
                <w:u w:val="single"/>
                <w:lang w:val="en-US" w:eastAsia="zh-CN"/>
              </w:rPr>
            </w:rPrChange>
          </w:rPr>
          <w:t xml:space="preserve"> </w:t>
        </w:r>
      </w:ins>
      <w:ins w:id="728" w:author="丽丽" w:date="2025-12-16T15:29:57Z">
        <w:r>
          <w:rPr>
            <w:rFonts w:hint="eastAsia" w:ascii="仿宋_GB2312" w:hAnsi="仿宋_GB2312" w:eastAsia="仿宋_GB2312" w:cs="仿宋_GB2312"/>
            <w:b w:val="0"/>
            <w:bCs w:val="0"/>
            <w:color w:val="auto"/>
            <w:kern w:val="0"/>
            <w:sz w:val="24"/>
            <w:szCs w:val="24"/>
            <w:highlight w:val="none"/>
            <w:u w:val="single"/>
            <w:lang w:val="en-US" w:eastAsia="zh-CN"/>
            <w:rPrChange w:id="729" w:author="丽丽" w:date="2025-12-18T08:50:30Z">
              <w:rPr>
                <w:rFonts w:hint="eastAsia" w:ascii="仿宋_GB2312" w:hAnsi="仿宋_GB2312" w:eastAsia="仿宋_GB2312" w:cs="仿宋_GB2312"/>
                <w:b/>
                <w:bCs/>
                <w:color w:val="FF0000"/>
                <w:kern w:val="0"/>
                <w:sz w:val="24"/>
                <w:szCs w:val="24"/>
                <w:highlight w:val="none"/>
                <w:u w:val="single"/>
                <w:lang w:val="en-US" w:eastAsia="zh-CN"/>
              </w:rPr>
            </w:rPrChange>
          </w:rPr>
          <w:t xml:space="preserve">   </w:t>
        </w:r>
      </w:ins>
      <w:r>
        <w:rPr>
          <w:rFonts w:hint="eastAsia" w:ascii="仿宋_GB2312" w:hAnsi="仿宋_GB2312" w:eastAsia="仿宋_GB2312" w:cs="仿宋_GB2312"/>
          <w:b w:val="0"/>
          <w:bCs w:val="0"/>
          <w:color w:val="auto"/>
          <w:kern w:val="0"/>
          <w:sz w:val="24"/>
          <w:szCs w:val="24"/>
          <w:highlight w:val="none"/>
          <w:rPrChange w:id="731" w:author="丽丽" w:date="2025-12-18T08:50:30Z">
            <w:rPr>
              <w:rFonts w:hint="eastAsia" w:ascii="仿宋_GB2312" w:hAnsi="仿宋_GB2312" w:eastAsia="仿宋_GB2312" w:cs="仿宋_GB2312"/>
              <w:b/>
              <w:bCs/>
              <w:color w:val="FF0000"/>
              <w:kern w:val="0"/>
              <w:sz w:val="24"/>
              <w:szCs w:val="24"/>
              <w:highlight w:val="none"/>
            </w:rPr>
          </w:rPrChange>
        </w:rPr>
        <w:t>元</w:t>
      </w:r>
      <w:r>
        <w:rPr>
          <w:rFonts w:hint="eastAsia" w:ascii="仿宋_GB2312" w:hAnsi="仿宋_GB2312" w:eastAsia="仿宋_GB2312" w:cs="仿宋_GB2312"/>
          <w:b w:val="0"/>
          <w:bCs w:val="0"/>
          <w:color w:val="auto"/>
          <w:kern w:val="0"/>
          <w:sz w:val="24"/>
          <w:szCs w:val="24"/>
          <w:highlight w:val="none"/>
          <w:lang w:eastAsia="zh-CN"/>
          <w:rPrChange w:id="732" w:author="丽丽" w:date="2025-12-18T08:50:30Z">
            <w:rPr>
              <w:rFonts w:hint="eastAsia" w:ascii="仿宋_GB2312" w:hAnsi="仿宋_GB2312" w:eastAsia="仿宋_GB2312" w:cs="仿宋_GB2312"/>
              <w:b/>
              <w:bCs/>
              <w:color w:val="FF0000"/>
              <w:kern w:val="0"/>
              <w:sz w:val="24"/>
              <w:szCs w:val="24"/>
              <w:highlight w:val="none"/>
              <w:lang w:eastAsia="zh-CN"/>
            </w:rPr>
          </w:rPrChange>
        </w:rPr>
        <w:t>）</w:t>
      </w:r>
      <w:r>
        <w:rPr>
          <w:rFonts w:hint="eastAsia" w:ascii="仿宋_GB2312" w:hAnsi="仿宋_GB2312" w:eastAsia="仿宋_GB2312" w:cs="仿宋_GB2312"/>
          <w:b w:val="0"/>
          <w:bCs w:val="0"/>
          <w:color w:val="auto"/>
          <w:kern w:val="0"/>
          <w:sz w:val="24"/>
          <w:szCs w:val="24"/>
          <w:highlight w:val="none"/>
          <w:rPrChange w:id="733" w:author="丽丽" w:date="2025-12-18T08:50:30Z">
            <w:rPr>
              <w:rFonts w:ascii="仿宋" w:hAnsi="仿宋" w:eastAsia="仿宋" w:cs="Segoe UI"/>
              <w:color w:val="000000" w:themeColor="text1"/>
              <w:kern w:val="0"/>
              <w:sz w:val="28"/>
              <w:szCs w:val="28"/>
              <w14:textFill>
                <w14:solidFill>
                  <w14:schemeClr w14:val="tx1"/>
                </w14:solidFill>
              </w14:textFill>
            </w:rPr>
          </w:rPrChange>
        </w:rPr>
        <w:t>；</w:t>
      </w:r>
    </w:p>
    <w:p w14:paraId="36B15F10">
      <w:pPr>
        <w:widowControl/>
        <w:shd w:val="clear" w:color="auto" w:fill="FFFFFF"/>
        <w:spacing w:line="480" w:lineRule="exact"/>
        <w:ind w:firstLine="480" w:firstLineChars="200"/>
        <w:rPr>
          <w:rFonts w:hint="eastAsia" w:ascii="仿宋_GB2312" w:hAnsi="仿宋_GB2312" w:eastAsia="仿宋_GB2312" w:cs="仿宋_GB2312"/>
          <w:b w:val="0"/>
          <w:bCs w:val="0"/>
          <w:color w:val="auto"/>
          <w:kern w:val="0"/>
          <w:sz w:val="24"/>
          <w:szCs w:val="24"/>
          <w:highlight w:val="none"/>
          <w:rPrChange w:id="734" w:author="丽丽" w:date="2025-12-18T08:50:30Z">
            <w:rPr>
              <w:rFonts w:hint="eastAsia" w:ascii="仿宋_GB2312" w:hAnsi="仿宋_GB2312" w:eastAsia="仿宋_GB2312" w:cs="仿宋_GB2312"/>
              <w:b/>
              <w:bCs/>
              <w:color w:val="FF0000"/>
              <w:kern w:val="0"/>
              <w:sz w:val="24"/>
              <w:szCs w:val="24"/>
              <w:highlight w:val="none"/>
            </w:rPr>
          </w:rPrChange>
        </w:rPr>
      </w:pPr>
      <w:r>
        <w:rPr>
          <w:rFonts w:hint="eastAsia" w:ascii="仿宋_GB2312" w:hAnsi="仿宋_GB2312" w:eastAsia="仿宋_GB2312" w:cs="仿宋_GB2312"/>
          <w:b w:val="0"/>
          <w:bCs w:val="0"/>
          <w:color w:val="auto"/>
          <w:kern w:val="0"/>
          <w:sz w:val="24"/>
          <w:szCs w:val="24"/>
          <w:highlight w:val="none"/>
          <w:rPrChange w:id="735" w:author="丽丽" w:date="2025-12-18T08:50:30Z">
            <w:rPr>
              <w:rFonts w:ascii="仿宋" w:hAnsi="仿宋" w:eastAsia="仿宋" w:cs="Segoe UI"/>
              <w:color w:val="000000" w:themeColor="text1"/>
              <w:kern w:val="0"/>
              <w:sz w:val="28"/>
              <w:szCs w:val="28"/>
              <w14:textFill>
                <w14:solidFill>
                  <w14:schemeClr w14:val="tx1"/>
                </w14:solidFill>
              </w14:textFill>
            </w:rPr>
          </w:rPrChange>
        </w:rPr>
        <w:t>（2）第二</w:t>
      </w:r>
      <w:ins w:id="736" w:author="丽丽" w:date="2025-12-09T17:15:11Z">
        <w:r>
          <w:rPr>
            <w:rFonts w:hint="eastAsia" w:ascii="仿宋_GB2312" w:hAnsi="仿宋_GB2312" w:eastAsia="仿宋_GB2312" w:cs="仿宋_GB2312"/>
            <w:b w:val="0"/>
            <w:bCs w:val="0"/>
            <w:color w:val="auto"/>
            <w:kern w:val="0"/>
            <w:sz w:val="24"/>
            <w:szCs w:val="24"/>
            <w:highlight w:val="none"/>
            <w:lang w:val="en-US" w:eastAsia="zh-CN"/>
            <w:rPrChange w:id="737"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期</w:t>
        </w:r>
      </w:ins>
      <w:r>
        <w:rPr>
          <w:rFonts w:hint="eastAsia" w:ascii="仿宋_GB2312" w:hAnsi="仿宋_GB2312" w:eastAsia="仿宋_GB2312" w:cs="仿宋_GB2312"/>
          <w:b w:val="0"/>
          <w:bCs w:val="0"/>
          <w:color w:val="auto"/>
          <w:kern w:val="0"/>
          <w:sz w:val="24"/>
          <w:szCs w:val="24"/>
          <w:highlight w:val="none"/>
          <w:lang w:val="en-US" w:eastAsia="zh-CN"/>
          <w:rPrChange w:id="739" w:author="丽丽" w:date="2025-12-18T08:50:30Z">
            <w:rPr>
              <w:rFonts w:hint="eastAsia" w:ascii="仿宋_GB2312" w:hAnsi="仿宋_GB2312" w:eastAsia="仿宋_GB2312" w:cs="仿宋_GB2312"/>
              <w:b/>
              <w:bCs/>
              <w:color w:val="FF0000"/>
              <w:kern w:val="0"/>
              <w:sz w:val="24"/>
              <w:szCs w:val="24"/>
              <w:highlight w:val="none"/>
              <w:lang w:val="en-US" w:eastAsia="zh-CN"/>
            </w:rPr>
          </w:rPrChange>
        </w:rPr>
        <w:t>、</w:t>
      </w:r>
      <w:del w:id="740" w:author="丽丽" w:date="2025-12-09T17:15:07Z">
        <w:r>
          <w:rPr>
            <w:rFonts w:hint="eastAsia" w:ascii="仿宋_GB2312" w:hAnsi="仿宋_GB2312" w:eastAsia="仿宋_GB2312" w:cs="仿宋_GB2312"/>
            <w:b w:val="0"/>
            <w:bCs w:val="0"/>
            <w:color w:val="auto"/>
            <w:kern w:val="0"/>
            <w:sz w:val="24"/>
            <w:szCs w:val="24"/>
            <w:highlight w:val="none"/>
            <w:rPrChange w:id="741" w:author="丽丽" w:date="2025-12-18T08:50:30Z">
              <w:rPr>
                <w:rFonts w:ascii="仿宋" w:hAnsi="仿宋" w:eastAsia="仿宋" w:cs="Segoe UI"/>
                <w:color w:val="000000" w:themeColor="text1"/>
                <w:kern w:val="0"/>
                <w:sz w:val="28"/>
                <w:szCs w:val="28"/>
                <w14:textFill>
                  <w14:solidFill>
                    <w14:schemeClr w14:val="tx1"/>
                  </w14:solidFill>
                </w14:textFill>
              </w:rPr>
            </w:rPrChange>
          </w:rPr>
          <w:delText>期</w:delText>
        </w:r>
      </w:del>
      <w:ins w:id="743" w:author="丽丽" w:date="2025-12-09T17:14:49Z">
        <w:r>
          <w:rPr>
            <w:rFonts w:hint="eastAsia" w:ascii="仿宋_GB2312" w:hAnsi="仿宋_GB2312" w:eastAsia="仿宋_GB2312" w:cs="仿宋_GB2312"/>
            <w:b w:val="0"/>
            <w:bCs w:val="0"/>
            <w:color w:val="auto"/>
            <w:kern w:val="0"/>
            <w:sz w:val="24"/>
            <w:szCs w:val="24"/>
            <w:highlight w:val="none"/>
            <w:lang w:val="en-US" w:eastAsia="zh-CN"/>
            <w:rPrChange w:id="744"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第三期</w:t>
        </w:r>
      </w:ins>
      <w:ins w:id="746" w:author="丽丽" w:date="2025-12-09T17:14:50Z">
        <w:r>
          <w:rPr>
            <w:rFonts w:hint="eastAsia" w:ascii="仿宋_GB2312" w:hAnsi="仿宋_GB2312" w:eastAsia="仿宋_GB2312" w:cs="仿宋_GB2312"/>
            <w:b w:val="0"/>
            <w:bCs w:val="0"/>
            <w:color w:val="auto"/>
            <w:kern w:val="0"/>
            <w:sz w:val="24"/>
            <w:szCs w:val="24"/>
            <w:highlight w:val="none"/>
            <w:lang w:val="en-US" w:eastAsia="zh-CN"/>
            <w:rPrChange w:id="747"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ins w:id="749" w:author="丽丽" w:date="2025-12-09T16:19:23Z">
        <w:r>
          <w:rPr>
            <w:rFonts w:hint="eastAsia" w:ascii="仿宋_GB2312" w:hAnsi="仿宋_GB2312" w:eastAsia="仿宋_GB2312" w:cs="仿宋_GB2312"/>
            <w:b w:val="0"/>
            <w:bCs w:val="0"/>
            <w:color w:val="auto"/>
            <w:kern w:val="0"/>
            <w:sz w:val="24"/>
            <w:szCs w:val="24"/>
            <w:highlight w:val="none"/>
            <w:lang w:val="en-US" w:eastAsia="zh-CN"/>
            <w:rPrChange w:id="750" w:author="丽丽" w:date="2025-12-18T08:50:30Z">
              <w:rPr>
                <w:rFonts w:hint="eastAsia" w:ascii="仿宋" w:hAnsi="仿宋" w:eastAsia="仿宋" w:cs="Segoe UI"/>
                <w:color w:val="auto"/>
                <w:kern w:val="0"/>
                <w:sz w:val="28"/>
                <w:szCs w:val="28"/>
                <w:lang w:val="en-US" w:eastAsia="zh-CN"/>
              </w:rPr>
            </w:rPrChange>
          </w:rPr>
          <w:t>第四期</w:t>
        </w:r>
      </w:ins>
      <w:r>
        <w:rPr>
          <w:rFonts w:hint="eastAsia" w:ascii="仿宋_GB2312" w:hAnsi="仿宋_GB2312" w:eastAsia="仿宋_GB2312" w:cs="仿宋_GB2312"/>
          <w:b w:val="0"/>
          <w:bCs w:val="0"/>
          <w:color w:val="auto"/>
          <w:kern w:val="0"/>
          <w:sz w:val="24"/>
          <w:szCs w:val="24"/>
          <w:highlight w:val="none"/>
          <w:lang w:val="en-US" w:eastAsia="zh-CN"/>
          <w:rPrChange w:id="752" w:author="丽丽" w:date="2025-12-18T08:50:30Z">
            <w:rPr>
              <w:rFonts w:hint="eastAsia" w:ascii="仿宋_GB2312" w:hAnsi="仿宋_GB2312" w:eastAsia="仿宋_GB2312" w:cs="仿宋_GB2312"/>
              <w:b/>
              <w:bCs/>
              <w:color w:val="FF0000"/>
              <w:kern w:val="0"/>
              <w:sz w:val="24"/>
              <w:szCs w:val="24"/>
              <w:highlight w:val="none"/>
              <w:lang w:val="en-US" w:eastAsia="zh-CN"/>
            </w:rPr>
          </w:rPrChange>
        </w:rPr>
        <w:t>租</w:t>
      </w:r>
      <w:r>
        <w:rPr>
          <w:rFonts w:hint="eastAsia" w:ascii="仿宋_GB2312" w:hAnsi="仿宋_GB2312" w:eastAsia="仿宋_GB2312" w:cs="仿宋_GB2312"/>
          <w:b w:val="0"/>
          <w:bCs w:val="0"/>
          <w:color w:val="auto"/>
          <w:kern w:val="0"/>
          <w:sz w:val="24"/>
          <w:szCs w:val="24"/>
          <w:highlight w:val="none"/>
          <w:rPrChange w:id="753" w:author="丽丽" w:date="2025-12-18T08:50:30Z">
            <w:rPr>
              <w:rFonts w:ascii="仿宋" w:hAnsi="仿宋" w:eastAsia="仿宋" w:cs="Segoe UI"/>
              <w:color w:val="000000" w:themeColor="text1"/>
              <w:kern w:val="0"/>
              <w:sz w:val="28"/>
              <w:szCs w:val="28"/>
              <w14:textFill>
                <w14:solidFill>
                  <w14:schemeClr w14:val="tx1"/>
                </w14:solidFill>
              </w14:textFill>
            </w:rPr>
          </w:rPrChange>
        </w:rPr>
        <w:t>金：</w:t>
      </w:r>
      <w:ins w:id="754" w:author="丽丽" w:date="2025-12-09T16:19:23Z">
        <w:r>
          <w:rPr>
            <w:rFonts w:hint="eastAsia" w:ascii="仿宋_GB2312" w:hAnsi="仿宋_GB2312" w:eastAsia="仿宋_GB2312" w:cs="仿宋_GB2312"/>
            <w:b w:val="0"/>
            <w:bCs w:val="0"/>
            <w:color w:val="auto"/>
            <w:kern w:val="0"/>
            <w:sz w:val="24"/>
            <w:szCs w:val="24"/>
            <w:highlight w:val="none"/>
            <w:lang w:val="en-US" w:eastAsia="zh-CN"/>
            <w:rPrChange w:id="755" w:author="丽丽" w:date="2025-12-18T08:50:30Z">
              <w:rPr>
                <w:rFonts w:hint="eastAsia" w:ascii="仿宋" w:hAnsi="仿宋" w:eastAsia="仿宋" w:cs="Segoe UI"/>
                <w:color w:val="auto"/>
                <w:kern w:val="0"/>
                <w:sz w:val="28"/>
                <w:szCs w:val="28"/>
                <w:lang w:val="en-US" w:eastAsia="zh-CN"/>
              </w:rPr>
            </w:rPrChange>
          </w:rPr>
          <w:t>租金</w:t>
        </w:r>
      </w:ins>
      <w:r>
        <w:rPr>
          <w:rFonts w:hint="eastAsia" w:ascii="仿宋_GB2312" w:hAnsi="仿宋_GB2312" w:eastAsia="仿宋_GB2312" w:cs="仿宋_GB2312"/>
          <w:b w:val="0"/>
          <w:bCs w:val="0"/>
          <w:color w:val="auto"/>
          <w:kern w:val="0"/>
          <w:sz w:val="24"/>
          <w:szCs w:val="24"/>
          <w:highlight w:val="none"/>
          <w:lang w:val="en-US" w:eastAsia="zh-CN"/>
          <w:rPrChange w:id="757" w:author="丽丽" w:date="2025-12-18T08:50:30Z">
            <w:rPr>
              <w:rFonts w:hint="eastAsia" w:ascii="仿宋_GB2312" w:hAnsi="仿宋_GB2312" w:eastAsia="仿宋_GB2312" w:cs="仿宋_GB2312"/>
              <w:b/>
              <w:bCs/>
              <w:color w:val="FF0000"/>
              <w:kern w:val="0"/>
              <w:sz w:val="24"/>
              <w:szCs w:val="24"/>
              <w:highlight w:val="none"/>
              <w:lang w:val="en-US" w:eastAsia="zh-CN"/>
            </w:rPr>
          </w:rPrChange>
        </w:rPr>
        <w:t>按100亩计取</w:t>
      </w:r>
      <w:ins w:id="758" w:author="丽丽" w:date="2025-12-09T16:19:37Z">
        <w:r>
          <w:rPr>
            <w:rFonts w:hint="eastAsia" w:ascii="仿宋_GB2312" w:hAnsi="仿宋_GB2312" w:eastAsia="仿宋_GB2312" w:cs="仿宋_GB2312"/>
            <w:b w:val="0"/>
            <w:bCs w:val="0"/>
            <w:color w:val="auto"/>
            <w:kern w:val="0"/>
            <w:sz w:val="24"/>
            <w:szCs w:val="24"/>
            <w:highlight w:val="none"/>
            <w:lang w:val="en-US" w:eastAsia="zh-CN"/>
            <w:rPrChange w:id="759" w:author="丽丽" w:date="2025-12-18T08:50:30Z">
              <w:rPr>
                <w:rFonts w:hint="eastAsia" w:ascii="仿宋" w:hAnsi="仿宋" w:eastAsia="仿宋" w:cs="Segoe UI"/>
                <w:color w:val="auto"/>
                <w:kern w:val="0"/>
                <w:sz w:val="28"/>
                <w:szCs w:val="28"/>
                <w:lang w:val="en-US" w:eastAsia="zh-CN"/>
              </w:rPr>
            </w:rPrChange>
          </w:rPr>
          <w:t>。</w:t>
        </w:r>
      </w:ins>
      <w:del w:id="761" w:author="丽丽" w:date="2025-12-16T11:55:57Z">
        <w:r>
          <w:rPr>
            <w:rFonts w:hint="eastAsia" w:ascii="仿宋_GB2312" w:hAnsi="仿宋_GB2312" w:eastAsia="仿宋_GB2312" w:cs="仿宋_GB2312"/>
            <w:b w:val="0"/>
            <w:bCs w:val="0"/>
            <w:color w:val="auto"/>
            <w:kern w:val="0"/>
            <w:sz w:val="24"/>
            <w:szCs w:val="24"/>
            <w:highlight w:val="yellow"/>
            <w:lang w:val="en-US" w:eastAsia="zh-CN"/>
            <w:rPrChange w:id="762" w:author="丽丽" w:date="2025-12-18T08:50:30Z">
              <w:rPr>
                <w:rFonts w:hint="eastAsia" w:ascii="仿宋" w:hAnsi="仿宋" w:eastAsia="仿宋" w:cs="Segoe UI"/>
                <w:color w:val="auto"/>
                <w:kern w:val="0"/>
                <w:sz w:val="28"/>
                <w:szCs w:val="28"/>
                <w:lang w:val="en-US" w:eastAsia="zh-CN"/>
              </w:rPr>
            </w:rPrChange>
          </w:rPr>
          <w:delText>。</w:delText>
        </w:r>
      </w:del>
      <w:r>
        <w:rPr>
          <w:rFonts w:hint="eastAsia" w:ascii="仿宋_GB2312" w:hAnsi="仿宋_GB2312" w:eastAsia="仿宋_GB2312" w:cs="仿宋_GB2312"/>
          <w:b w:val="0"/>
          <w:bCs w:val="0"/>
          <w:color w:val="auto"/>
          <w:kern w:val="0"/>
          <w:sz w:val="24"/>
          <w:szCs w:val="24"/>
          <w:highlight w:val="none"/>
          <w:lang w:val="en-US" w:eastAsia="zh-CN"/>
          <w:rPrChange w:id="764" w:author="丽丽" w:date="2025-12-18T08:50:30Z">
            <w:rPr>
              <w:rFonts w:hint="eastAsia" w:ascii="仿宋_GB2312" w:hAnsi="仿宋_GB2312" w:eastAsia="仿宋_GB2312" w:cs="仿宋_GB2312"/>
              <w:b/>
              <w:bCs/>
              <w:color w:val="FF0000"/>
              <w:kern w:val="0"/>
              <w:sz w:val="24"/>
              <w:szCs w:val="24"/>
              <w:highlight w:val="none"/>
              <w:lang w:val="en-US" w:eastAsia="zh-CN"/>
            </w:rPr>
          </w:rPrChange>
        </w:rPr>
        <w:t>上一期</w:t>
      </w:r>
      <w:ins w:id="765" w:author="丽丽" w:date="2025-12-09T16:15:35Z">
        <w:r>
          <w:rPr>
            <w:rFonts w:hint="eastAsia" w:ascii="仿宋_GB2312" w:hAnsi="仿宋_GB2312" w:eastAsia="仿宋_GB2312" w:cs="仿宋_GB2312"/>
            <w:b w:val="0"/>
            <w:bCs w:val="0"/>
            <w:color w:val="auto"/>
            <w:kern w:val="0"/>
            <w:sz w:val="24"/>
            <w:szCs w:val="24"/>
            <w:highlight w:val="none"/>
            <w:lang w:val="en-US" w:eastAsia="zh-CN"/>
            <w:rPrChange w:id="766" w:author="丽丽" w:date="2025-12-18T08:50:30Z">
              <w:rPr>
                <w:rFonts w:hint="eastAsia" w:ascii="仿宋" w:hAnsi="仿宋" w:eastAsia="仿宋" w:cs="Segoe UI"/>
                <w:color w:val="auto"/>
                <w:kern w:val="0"/>
                <w:sz w:val="28"/>
                <w:szCs w:val="28"/>
                <w:lang w:val="en-US" w:eastAsia="zh-CN"/>
              </w:rPr>
            </w:rPrChange>
          </w:rPr>
          <w:t>（</w:t>
        </w:r>
      </w:ins>
      <w:ins w:id="768" w:author="丽丽" w:date="2025-12-09T16:15:36Z">
        <w:r>
          <w:rPr>
            <w:rFonts w:hint="eastAsia" w:ascii="仿宋_GB2312" w:hAnsi="仿宋_GB2312" w:eastAsia="仿宋_GB2312" w:cs="仿宋_GB2312"/>
            <w:b w:val="0"/>
            <w:bCs w:val="0"/>
            <w:color w:val="auto"/>
            <w:kern w:val="0"/>
            <w:sz w:val="24"/>
            <w:szCs w:val="24"/>
            <w:highlight w:val="none"/>
            <w:lang w:val="en-US" w:eastAsia="zh-CN"/>
            <w:rPrChange w:id="769" w:author="丽丽" w:date="2025-12-18T08:50:30Z">
              <w:rPr>
                <w:rFonts w:hint="eastAsia" w:ascii="仿宋" w:hAnsi="仿宋" w:eastAsia="仿宋" w:cs="Segoe UI"/>
                <w:color w:val="auto"/>
                <w:kern w:val="0"/>
                <w:sz w:val="28"/>
                <w:szCs w:val="28"/>
                <w:lang w:val="en-US" w:eastAsia="zh-CN"/>
              </w:rPr>
            </w:rPrChange>
          </w:rPr>
          <w:t>半年</w:t>
        </w:r>
      </w:ins>
      <w:ins w:id="771" w:author="丽丽" w:date="2025-12-09T16:15:35Z">
        <w:r>
          <w:rPr>
            <w:rFonts w:hint="eastAsia" w:ascii="仿宋_GB2312" w:hAnsi="仿宋_GB2312" w:eastAsia="仿宋_GB2312" w:cs="仿宋_GB2312"/>
            <w:b w:val="0"/>
            <w:bCs w:val="0"/>
            <w:color w:val="auto"/>
            <w:kern w:val="0"/>
            <w:sz w:val="24"/>
            <w:szCs w:val="24"/>
            <w:highlight w:val="none"/>
            <w:lang w:val="en-US" w:eastAsia="zh-CN"/>
            <w:rPrChange w:id="772" w:author="丽丽" w:date="2025-12-18T08:50:30Z">
              <w:rPr>
                <w:rFonts w:hint="eastAsia" w:ascii="仿宋" w:hAnsi="仿宋" w:eastAsia="仿宋" w:cs="Segoe UI"/>
                <w:color w:val="auto"/>
                <w:kern w:val="0"/>
                <w:sz w:val="28"/>
                <w:szCs w:val="28"/>
                <w:lang w:val="en-US" w:eastAsia="zh-CN"/>
              </w:rPr>
            </w:rPrChange>
          </w:rPr>
          <w:t>）</w:t>
        </w:r>
      </w:ins>
      <w:r>
        <w:rPr>
          <w:rFonts w:hint="eastAsia" w:ascii="仿宋_GB2312" w:hAnsi="仿宋_GB2312" w:eastAsia="仿宋_GB2312" w:cs="仿宋_GB2312"/>
          <w:b w:val="0"/>
          <w:bCs w:val="0"/>
          <w:color w:val="auto"/>
          <w:kern w:val="0"/>
          <w:sz w:val="24"/>
          <w:szCs w:val="24"/>
          <w:highlight w:val="none"/>
          <w:rPrChange w:id="774" w:author="丽丽" w:date="2025-12-18T08:50:30Z">
            <w:rPr>
              <w:rFonts w:ascii="仿宋" w:hAnsi="仿宋" w:eastAsia="仿宋" w:cs="Segoe UI"/>
              <w:color w:val="auto"/>
              <w:kern w:val="0"/>
              <w:sz w:val="28"/>
              <w:szCs w:val="28"/>
            </w:rPr>
          </w:rPrChange>
        </w:rPr>
        <w:t>租赁期限届满前</w:t>
      </w:r>
      <w:del w:id="775" w:author="丽丽" w:date="2025-12-09T09:38:26Z">
        <w:r>
          <w:rPr>
            <w:rFonts w:hint="eastAsia" w:ascii="仿宋_GB2312" w:hAnsi="仿宋_GB2312" w:eastAsia="仿宋_GB2312" w:cs="仿宋_GB2312"/>
            <w:b w:val="0"/>
            <w:bCs w:val="0"/>
            <w:color w:val="auto"/>
            <w:kern w:val="0"/>
            <w:sz w:val="24"/>
            <w:szCs w:val="24"/>
            <w:highlight w:val="none"/>
            <w:lang w:val="en-US"/>
            <w:rPrChange w:id="776" w:author="丽丽" w:date="2025-12-18T08:50:30Z">
              <w:rPr>
                <w:rFonts w:hint="default" w:ascii="仿宋" w:hAnsi="仿宋" w:eastAsia="仿宋" w:cs="Segoe UI"/>
                <w:color w:val="auto"/>
                <w:kern w:val="0"/>
                <w:sz w:val="28"/>
                <w:szCs w:val="28"/>
                <w:lang w:val="en-US"/>
              </w:rPr>
            </w:rPrChange>
          </w:rPr>
          <w:delText>10个工作日</w:delText>
        </w:r>
      </w:del>
      <w:ins w:id="778" w:author="丽丽" w:date="2025-12-09T09:38:36Z">
        <w:r>
          <w:rPr>
            <w:rFonts w:hint="eastAsia" w:ascii="仿宋_GB2312" w:hAnsi="仿宋_GB2312" w:eastAsia="仿宋_GB2312" w:cs="仿宋_GB2312"/>
            <w:b w:val="0"/>
            <w:bCs w:val="0"/>
            <w:color w:val="auto"/>
            <w:kern w:val="0"/>
            <w:sz w:val="24"/>
            <w:szCs w:val="24"/>
            <w:highlight w:val="none"/>
            <w:lang w:val="en-US" w:eastAsia="zh-CN"/>
            <w:rPrChange w:id="779" w:author="丽丽" w:date="2025-12-18T08:50:30Z">
              <w:rPr>
                <w:rFonts w:hint="eastAsia" w:ascii="仿宋" w:hAnsi="仿宋" w:eastAsia="仿宋" w:cs="Segoe UI"/>
                <w:color w:val="auto"/>
                <w:kern w:val="0"/>
                <w:sz w:val="28"/>
                <w:szCs w:val="28"/>
                <w:lang w:val="en-US" w:eastAsia="zh-CN"/>
              </w:rPr>
            </w:rPrChange>
          </w:rPr>
          <w:t>一个月</w:t>
        </w:r>
      </w:ins>
      <w:r>
        <w:rPr>
          <w:rFonts w:hint="eastAsia" w:ascii="仿宋_GB2312" w:hAnsi="仿宋_GB2312" w:eastAsia="仿宋_GB2312" w:cs="仿宋_GB2312"/>
          <w:b w:val="0"/>
          <w:bCs w:val="0"/>
          <w:color w:val="auto"/>
          <w:kern w:val="0"/>
          <w:sz w:val="24"/>
          <w:szCs w:val="24"/>
          <w:highlight w:val="none"/>
          <w:rPrChange w:id="781" w:author="丽丽" w:date="2025-12-18T08:50:30Z">
            <w:rPr>
              <w:rFonts w:ascii="仿宋" w:hAnsi="仿宋" w:eastAsia="仿宋" w:cs="Segoe UI"/>
              <w:color w:val="auto"/>
              <w:kern w:val="0"/>
              <w:sz w:val="28"/>
              <w:szCs w:val="28"/>
            </w:rPr>
          </w:rPrChange>
        </w:rPr>
        <w:t>内，乙方</w:t>
      </w:r>
      <w:del w:id="782" w:author="丽丽" w:date="2025-12-28T10:39:33Z">
        <w:r>
          <w:rPr>
            <w:rFonts w:hint="eastAsia" w:ascii="仿宋_GB2312" w:hAnsi="仿宋_GB2312" w:eastAsia="仿宋_GB2312" w:cs="仿宋_GB2312"/>
            <w:b w:val="0"/>
            <w:bCs w:val="0"/>
            <w:color w:val="auto"/>
            <w:kern w:val="0"/>
            <w:sz w:val="24"/>
            <w:szCs w:val="24"/>
            <w:highlight w:val="none"/>
            <w:rPrChange w:id="783" w:author="丽丽" w:date="2025-12-18T08:50:30Z">
              <w:rPr>
                <w:rFonts w:ascii="仿宋" w:hAnsi="仿宋" w:eastAsia="仿宋" w:cs="Segoe UI"/>
                <w:color w:val="auto"/>
                <w:kern w:val="0"/>
                <w:sz w:val="28"/>
                <w:szCs w:val="28"/>
              </w:rPr>
            </w:rPrChange>
          </w:rPr>
          <w:delText>应</w:delText>
        </w:r>
      </w:del>
      <w:ins w:id="785" w:author="丽丽" w:date="2025-12-28T10:39:34Z">
        <w:r>
          <w:rPr>
            <w:rFonts w:hint="eastAsia" w:ascii="仿宋_GB2312" w:hAnsi="仿宋_GB2312" w:eastAsia="仿宋_GB2312" w:cs="仿宋_GB2312"/>
            <w:b w:val="0"/>
            <w:bCs w:val="0"/>
            <w:color w:val="auto"/>
            <w:kern w:val="0"/>
            <w:sz w:val="24"/>
            <w:szCs w:val="24"/>
            <w:highlight w:val="none"/>
            <w:lang w:val="en-US" w:eastAsia="zh-CN"/>
            <w:rPrChange w:id="786" w:author="丽丽" w:date="2025-12-18T08:50:30Z">
              <w:rPr>
                <w:rFonts w:hint="eastAsia" w:ascii="仿宋_GB2312" w:hAnsi="仿宋_GB2312" w:eastAsia="仿宋_GB2312" w:cs="仿宋_GB2312"/>
                <w:b/>
                <w:bCs/>
                <w:color w:val="FF0000"/>
                <w:kern w:val="0"/>
                <w:sz w:val="24"/>
                <w:szCs w:val="24"/>
                <w:highlight w:val="none"/>
                <w:lang w:val="en-US" w:eastAsia="zh-CN"/>
              </w:rPr>
            </w:rPrChange>
          </w:rPr>
          <w:t>须</w:t>
        </w:r>
      </w:ins>
      <w:r>
        <w:rPr>
          <w:rFonts w:hint="eastAsia" w:ascii="仿宋_GB2312" w:hAnsi="仿宋_GB2312" w:eastAsia="仿宋_GB2312" w:cs="仿宋_GB2312"/>
          <w:b w:val="0"/>
          <w:bCs w:val="0"/>
          <w:color w:val="auto"/>
          <w:kern w:val="0"/>
          <w:sz w:val="24"/>
          <w:szCs w:val="24"/>
          <w:highlight w:val="none"/>
          <w:rPrChange w:id="788" w:author="丽丽" w:date="2025-12-18T08:50:30Z">
            <w:rPr>
              <w:rFonts w:ascii="仿宋" w:hAnsi="仿宋" w:eastAsia="仿宋" w:cs="Segoe UI"/>
              <w:color w:val="auto"/>
              <w:kern w:val="0"/>
              <w:sz w:val="28"/>
              <w:szCs w:val="28"/>
            </w:rPr>
          </w:rPrChange>
        </w:rPr>
        <w:t>向甲方支付</w:t>
      </w:r>
      <w:r>
        <w:rPr>
          <w:rFonts w:hint="eastAsia" w:ascii="仿宋_GB2312" w:hAnsi="仿宋_GB2312" w:eastAsia="仿宋_GB2312" w:cs="仿宋_GB2312"/>
          <w:b w:val="0"/>
          <w:bCs w:val="0"/>
          <w:color w:val="auto"/>
          <w:kern w:val="0"/>
          <w:sz w:val="24"/>
          <w:szCs w:val="24"/>
          <w:highlight w:val="none"/>
          <w:lang w:val="en-US" w:eastAsia="zh-CN"/>
          <w:rPrChange w:id="789" w:author="丽丽" w:date="2025-12-18T08:50:30Z">
            <w:rPr>
              <w:rFonts w:hint="eastAsia" w:ascii="仿宋_GB2312" w:hAnsi="仿宋_GB2312" w:eastAsia="仿宋_GB2312" w:cs="仿宋_GB2312"/>
              <w:b/>
              <w:bCs/>
              <w:color w:val="FF0000"/>
              <w:kern w:val="0"/>
              <w:sz w:val="24"/>
              <w:szCs w:val="24"/>
              <w:highlight w:val="none"/>
              <w:lang w:val="en-US" w:eastAsia="zh-CN"/>
            </w:rPr>
          </w:rPrChange>
        </w:rPr>
        <w:t>下一期</w:t>
      </w:r>
      <w:r>
        <w:rPr>
          <w:rFonts w:hint="eastAsia" w:ascii="仿宋_GB2312" w:hAnsi="仿宋_GB2312" w:eastAsia="仿宋_GB2312" w:cs="仿宋_GB2312"/>
          <w:b w:val="0"/>
          <w:bCs w:val="0"/>
          <w:color w:val="auto"/>
          <w:kern w:val="0"/>
          <w:sz w:val="24"/>
          <w:szCs w:val="24"/>
          <w:highlight w:val="none"/>
          <w:rPrChange w:id="790" w:author="丽丽" w:date="2025-12-18T08:50:30Z">
            <w:rPr>
              <w:rFonts w:ascii="仿宋" w:hAnsi="仿宋" w:eastAsia="仿宋" w:cs="Segoe UI"/>
              <w:color w:val="auto"/>
              <w:kern w:val="0"/>
              <w:sz w:val="28"/>
              <w:szCs w:val="28"/>
            </w:rPr>
          </w:rPrChange>
        </w:rPr>
        <w:t>租金。</w:t>
      </w:r>
    </w:p>
    <w:p w14:paraId="403B7760">
      <w:pPr>
        <w:widowControl/>
        <w:shd w:val="clear" w:color="auto" w:fill="FFFFFF"/>
        <w:spacing w:line="480" w:lineRule="exact"/>
        <w:ind w:firstLine="480" w:firstLineChars="200"/>
        <w:rPr>
          <w:rFonts w:hint="eastAsia" w:ascii="仿宋_GB2312" w:hAnsi="仿宋_GB2312" w:eastAsia="仿宋_GB2312" w:cs="仿宋_GB2312"/>
          <w:b w:val="0"/>
          <w:bCs w:val="0"/>
          <w:color w:val="auto"/>
          <w:kern w:val="0"/>
          <w:sz w:val="24"/>
          <w:szCs w:val="24"/>
          <w:highlight w:val="none"/>
          <w:rPrChange w:id="791" w:author="丽丽" w:date="2025-12-18T08:50:30Z">
            <w:rPr>
              <w:rFonts w:hint="eastAsia" w:ascii="仿宋_GB2312" w:hAnsi="仿宋_GB2312" w:eastAsia="仿宋_GB2312" w:cs="仿宋_GB2312"/>
              <w:b/>
              <w:bCs/>
              <w:color w:val="FF0000"/>
              <w:kern w:val="0"/>
              <w:sz w:val="24"/>
              <w:szCs w:val="24"/>
              <w:highlight w:val="none"/>
            </w:rPr>
          </w:rPrChange>
        </w:rPr>
      </w:pPr>
      <w:del w:id="792" w:author="丽丽" w:date="2025-12-09T17:14:56Z">
        <w:r>
          <w:rPr>
            <w:rFonts w:hint="eastAsia" w:ascii="仿宋_GB2312" w:hAnsi="仿宋_GB2312" w:eastAsia="仿宋_GB2312" w:cs="仿宋_GB2312"/>
            <w:b w:val="0"/>
            <w:bCs w:val="0"/>
            <w:color w:val="auto"/>
            <w:kern w:val="0"/>
            <w:sz w:val="24"/>
            <w:szCs w:val="24"/>
            <w:highlight w:val="none"/>
            <w:rPrChange w:id="793" w:author="丽丽" w:date="2025-12-18T08:50:30Z">
              <w:rPr>
                <w:rFonts w:ascii="仿宋" w:hAnsi="仿宋" w:eastAsia="仿宋" w:cs="Segoe UI"/>
                <w:color w:val="auto"/>
                <w:kern w:val="0"/>
                <w:sz w:val="28"/>
                <w:szCs w:val="28"/>
              </w:rPr>
            </w:rPrChange>
          </w:rPr>
          <w:delText>实际应付金额为：按100亩租赁面积计算的当期应付租金总额，扣除乙方首期租金支付</w:delText>
        </w:r>
      </w:del>
      <w:del w:id="795" w:author="丽丽" w:date="2025-12-09T17:14:56Z">
        <w:r>
          <w:rPr>
            <w:rFonts w:hint="eastAsia" w:ascii="仿宋_GB2312" w:hAnsi="仿宋_GB2312" w:eastAsia="仿宋_GB2312" w:cs="仿宋_GB2312"/>
            <w:b w:val="0"/>
            <w:bCs w:val="0"/>
            <w:color w:val="auto"/>
            <w:kern w:val="0"/>
            <w:sz w:val="24"/>
            <w:szCs w:val="24"/>
            <w:highlight w:val="none"/>
            <w:lang w:val="en-US" w:eastAsia="zh-CN"/>
            <w:rPrChange w:id="796" w:author="丽丽" w:date="2025-12-18T08:50:30Z">
              <w:rPr>
                <w:rFonts w:hint="eastAsia" w:ascii="仿宋" w:hAnsi="仿宋" w:eastAsia="仿宋" w:cs="Segoe UI"/>
                <w:color w:val="auto"/>
                <w:kern w:val="0"/>
                <w:sz w:val="28"/>
                <w:szCs w:val="28"/>
                <w:lang w:val="en-US" w:eastAsia="zh-CN"/>
              </w:rPr>
            </w:rPrChange>
          </w:rPr>
          <w:delText>金额与</w:delText>
        </w:r>
      </w:del>
      <w:del w:id="798" w:author="丽丽" w:date="2025-12-09T17:14:56Z">
        <w:r>
          <w:rPr>
            <w:rFonts w:hint="eastAsia" w:ascii="仿宋_GB2312" w:hAnsi="仿宋_GB2312" w:eastAsia="仿宋_GB2312" w:cs="仿宋_GB2312"/>
            <w:b w:val="0"/>
            <w:bCs w:val="0"/>
            <w:color w:val="auto"/>
            <w:kern w:val="0"/>
            <w:sz w:val="24"/>
            <w:szCs w:val="24"/>
            <w:highlight w:val="none"/>
            <w:rPrChange w:id="799" w:author="丽丽" w:date="2025-12-18T08:50:30Z">
              <w:rPr>
                <w:rFonts w:ascii="仿宋" w:hAnsi="仿宋" w:eastAsia="仿宋" w:cs="Segoe UI"/>
                <w:color w:val="auto"/>
                <w:kern w:val="0"/>
                <w:sz w:val="28"/>
                <w:szCs w:val="28"/>
              </w:rPr>
            </w:rPrChange>
          </w:rPr>
          <w:delText>实际使用面积对应的租金差额</w:delText>
        </w:r>
      </w:del>
      <w:del w:id="801" w:author="丽丽" w:date="2025-12-09T17:14:56Z">
        <w:r>
          <w:rPr>
            <w:rFonts w:hint="eastAsia" w:ascii="仿宋_GB2312" w:hAnsi="仿宋_GB2312" w:eastAsia="仿宋_GB2312" w:cs="仿宋_GB2312"/>
            <w:b w:val="0"/>
            <w:bCs w:val="0"/>
            <w:color w:val="auto"/>
            <w:kern w:val="0"/>
            <w:sz w:val="24"/>
            <w:szCs w:val="24"/>
            <w:highlight w:val="none"/>
            <w:lang w:val="en-US" w:eastAsia="zh-CN"/>
            <w:rPrChange w:id="802" w:author="丽丽" w:date="2025-12-18T08:50:30Z">
              <w:rPr>
                <w:rFonts w:hint="eastAsia" w:ascii="仿宋" w:hAnsi="仿宋" w:eastAsia="仿宋" w:cs="Segoe UI"/>
                <w:color w:val="auto"/>
                <w:kern w:val="0"/>
                <w:sz w:val="28"/>
                <w:szCs w:val="28"/>
                <w:lang w:val="en-US" w:eastAsia="zh-CN"/>
              </w:rPr>
            </w:rPrChange>
          </w:rPr>
          <w:delText>；</w:delText>
        </w:r>
      </w:del>
      <w:del w:id="804" w:author="丽丽" w:date="2025-12-09T17:14:56Z">
        <w:r>
          <w:rPr>
            <w:rFonts w:hint="eastAsia" w:ascii="仿宋_GB2312" w:hAnsi="仿宋_GB2312" w:eastAsia="仿宋_GB2312" w:cs="仿宋_GB2312"/>
            <w:b w:val="0"/>
            <w:bCs w:val="0"/>
            <w:color w:val="auto"/>
            <w:kern w:val="0"/>
            <w:sz w:val="24"/>
            <w:szCs w:val="24"/>
            <w:highlight w:val="none"/>
            <w:rPrChange w:id="805" w:author="丽丽" w:date="2025-12-18T08:50:30Z">
              <w:rPr>
                <w:rFonts w:ascii="仿宋" w:hAnsi="仿宋" w:eastAsia="仿宋" w:cs="Segoe UI"/>
                <w:color w:val="auto"/>
                <w:kern w:val="0"/>
                <w:sz w:val="28"/>
                <w:szCs w:val="28"/>
              </w:rPr>
            </w:rPrChange>
          </w:rPr>
          <w:delText>同时，双方</w:delText>
        </w:r>
      </w:del>
      <w:del w:id="807" w:author="丽丽" w:date="2025-12-09T17:14:56Z">
        <w:r>
          <w:rPr>
            <w:rFonts w:hint="eastAsia" w:ascii="仿宋_GB2312" w:hAnsi="仿宋_GB2312" w:eastAsia="仿宋_GB2312" w:cs="仿宋_GB2312"/>
            <w:b w:val="0"/>
            <w:bCs w:val="0"/>
            <w:color w:val="auto"/>
            <w:kern w:val="0"/>
            <w:sz w:val="24"/>
            <w:szCs w:val="24"/>
            <w:highlight w:val="none"/>
            <w:lang w:val="en-US" w:eastAsia="zh-CN"/>
            <w:rPrChange w:id="808" w:author="丽丽" w:date="2025-12-18T08:50:30Z">
              <w:rPr>
                <w:rFonts w:hint="eastAsia" w:ascii="仿宋" w:hAnsi="仿宋" w:eastAsia="仿宋" w:cs="Segoe UI"/>
                <w:color w:val="auto"/>
                <w:kern w:val="0"/>
                <w:sz w:val="28"/>
                <w:szCs w:val="28"/>
                <w:lang w:val="en-US" w:eastAsia="zh-CN"/>
              </w:rPr>
            </w:rPrChange>
          </w:rPr>
          <w:delText>对</w:delText>
        </w:r>
      </w:del>
      <w:del w:id="810" w:author="丽丽" w:date="2025-12-09T17:14:56Z">
        <w:r>
          <w:rPr>
            <w:rFonts w:hint="eastAsia" w:ascii="仿宋_GB2312" w:hAnsi="仿宋_GB2312" w:eastAsia="仿宋_GB2312" w:cs="仿宋_GB2312"/>
            <w:b w:val="0"/>
            <w:bCs w:val="0"/>
            <w:color w:val="auto"/>
            <w:kern w:val="0"/>
            <w:sz w:val="24"/>
            <w:szCs w:val="24"/>
            <w:highlight w:val="none"/>
            <w:rPrChange w:id="811" w:author="丽丽" w:date="2025-12-18T08:50:30Z">
              <w:rPr>
                <w:rFonts w:ascii="仿宋" w:hAnsi="仿宋" w:eastAsia="仿宋" w:cs="Segoe UI"/>
                <w:color w:val="auto"/>
                <w:kern w:val="0"/>
                <w:sz w:val="28"/>
                <w:szCs w:val="28"/>
              </w:rPr>
            </w:rPrChange>
          </w:rPr>
          <w:delText>首期租金</w:delText>
        </w:r>
      </w:del>
      <w:del w:id="813" w:author="丽丽" w:date="2025-12-09T17:14:56Z">
        <w:r>
          <w:rPr>
            <w:rFonts w:hint="eastAsia" w:ascii="仿宋_GB2312" w:hAnsi="仿宋_GB2312" w:eastAsia="仿宋_GB2312" w:cs="仿宋_GB2312"/>
            <w:b w:val="0"/>
            <w:bCs w:val="0"/>
            <w:color w:val="auto"/>
            <w:kern w:val="0"/>
            <w:sz w:val="24"/>
            <w:szCs w:val="24"/>
            <w:highlight w:val="none"/>
            <w:lang w:val="en-US" w:eastAsia="zh-CN"/>
            <w:rPrChange w:id="814" w:author="丽丽" w:date="2025-12-18T08:50:30Z">
              <w:rPr>
                <w:rFonts w:hint="eastAsia" w:ascii="仿宋" w:hAnsi="仿宋" w:eastAsia="仿宋" w:cs="Segoe UI"/>
                <w:color w:val="auto"/>
                <w:kern w:val="0"/>
                <w:sz w:val="28"/>
                <w:szCs w:val="28"/>
                <w:lang w:val="en-US" w:eastAsia="zh-CN"/>
              </w:rPr>
            </w:rPrChange>
          </w:rPr>
          <w:delText>进行最终结算</w:delText>
        </w:r>
      </w:del>
      <w:del w:id="816" w:author="丽丽" w:date="2025-12-09T17:14:56Z">
        <w:r>
          <w:rPr>
            <w:rFonts w:hint="eastAsia" w:ascii="仿宋_GB2312" w:hAnsi="仿宋_GB2312" w:eastAsia="仿宋_GB2312" w:cs="仿宋_GB2312"/>
            <w:b w:val="0"/>
            <w:bCs w:val="0"/>
            <w:color w:val="auto"/>
            <w:kern w:val="0"/>
            <w:sz w:val="24"/>
            <w:szCs w:val="24"/>
            <w:highlight w:val="none"/>
            <w:rPrChange w:id="817" w:author="丽丽" w:date="2025-12-18T08:50:30Z">
              <w:rPr>
                <w:rFonts w:ascii="仿宋" w:hAnsi="仿宋" w:eastAsia="仿宋" w:cs="Segoe UI"/>
                <w:color w:val="auto"/>
                <w:kern w:val="0"/>
                <w:sz w:val="28"/>
                <w:szCs w:val="28"/>
              </w:rPr>
            </w:rPrChange>
          </w:rPr>
          <w:delText>。</w:delText>
        </w:r>
      </w:del>
      <w:del w:id="819" w:author="丽丽" w:date="2025-12-09T17:14:56Z">
        <w:r>
          <w:rPr>
            <w:rFonts w:hint="eastAsia" w:ascii="仿宋_GB2312" w:hAnsi="仿宋_GB2312" w:eastAsia="仿宋_GB2312" w:cs="仿宋_GB2312"/>
            <w:b w:val="0"/>
            <w:bCs w:val="0"/>
            <w:color w:val="auto"/>
            <w:kern w:val="0"/>
            <w:sz w:val="24"/>
            <w:szCs w:val="24"/>
            <w:highlight w:val="none"/>
            <w:lang w:val="en-US" w:eastAsia="zh-CN"/>
            <w:rPrChange w:id="820" w:author="丽丽" w:date="2025-12-18T08:50:30Z">
              <w:rPr>
                <w:rFonts w:hint="eastAsia" w:ascii="仿宋" w:hAnsi="仿宋" w:eastAsia="仿宋" w:cs="Segoe UI"/>
                <w:color w:val="auto"/>
                <w:kern w:val="0"/>
                <w:sz w:val="28"/>
                <w:szCs w:val="28"/>
                <w:lang w:val="en-US" w:eastAsia="zh-CN"/>
              </w:rPr>
            </w:rPrChange>
          </w:rPr>
          <w:delText>租赁期满</w:delText>
        </w:r>
      </w:del>
      <w:del w:id="822" w:author="丽丽" w:date="2025-12-09T17:14:56Z">
        <w:r>
          <w:rPr>
            <w:rFonts w:hint="eastAsia" w:ascii="仿宋_GB2312" w:hAnsi="仿宋_GB2312" w:eastAsia="仿宋_GB2312" w:cs="仿宋_GB2312"/>
            <w:b w:val="0"/>
            <w:bCs w:val="0"/>
            <w:color w:val="auto"/>
            <w:kern w:val="0"/>
            <w:sz w:val="24"/>
            <w:szCs w:val="24"/>
            <w:highlight w:val="none"/>
            <w:lang w:val="en-US" w:eastAsia="zh-CN"/>
            <w:rPrChange w:id="823" w:author="丽丽" w:date="2025-12-18T08:50:30Z">
              <w:rPr>
                <w:rFonts w:hint="default" w:ascii="仿宋" w:hAnsi="仿宋" w:eastAsia="仿宋" w:cs="Segoe UI"/>
                <w:color w:val="auto"/>
                <w:kern w:val="0"/>
                <w:sz w:val="28"/>
                <w:szCs w:val="28"/>
                <w:lang w:val="en-US" w:eastAsia="zh-CN"/>
              </w:rPr>
            </w:rPrChange>
          </w:rPr>
          <w:delText>后</w:delText>
        </w:r>
      </w:del>
      <w:del w:id="825" w:author="丽丽" w:date="2025-12-09T17:14:56Z">
        <w:r>
          <w:rPr>
            <w:rFonts w:hint="eastAsia" w:ascii="仿宋_GB2312" w:hAnsi="仿宋_GB2312" w:eastAsia="仿宋_GB2312" w:cs="仿宋_GB2312"/>
            <w:b w:val="0"/>
            <w:bCs w:val="0"/>
            <w:color w:val="auto"/>
            <w:kern w:val="0"/>
            <w:sz w:val="24"/>
            <w:szCs w:val="24"/>
            <w:highlight w:val="none"/>
            <w:lang w:val="en-US" w:eastAsia="zh-CN"/>
            <w:rPrChange w:id="826" w:author="丽丽" w:date="2025-12-18T08:50:30Z">
              <w:rPr>
                <w:rFonts w:hint="eastAsia" w:ascii="仿宋" w:hAnsi="仿宋" w:eastAsia="仿宋" w:cs="Segoe UI"/>
                <w:color w:val="auto"/>
                <w:kern w:val="0"/>
                <w:sz w:val="28"/>
                <w:szCs w:val="28"/>
                <w:lang w:val="en-US" w:eastAsia="zh-CN"/>
              </w:rPr>
            </w:rPrChange>
          </w:rPr>
          <w:delText>10个工作日内，双方对</w:delText>
        </w:r>
      </w:del>
      <w:del w:id="828" w:author="丽丽" w:date="2025-12-09T17:14:56Z">
        <w:r>
          <w:rPr>
            <w:rFonts w:hint="eastAsia" w:ascii="仿宋_GB2312" w:hAnsi="仿宋_GB2312" w:eastAsia="仿宋_GB2312" w:cs="仿宋_GB2312"/>
            <w:b w:val="0"/>
            <w:bCs w:val="0"/>
            <w:color w:val="auto"/>
            <w:kern w:val="0"/>
            <w:sz w:val="24"/>
            <w:szCs w:val="24"/>
            <w:highlight w:val="none"/>
            <w:rPrChange w:id="829" w:author="丽丽" w:date="2025-12-18T08:50:30Z">
              <w:rPr>
                <w:rFonts w:ascii="仿宋" w:hAnsi="仿宋" w:eastAsia="仿宋" w:cs="Segoe UI"/>
                <w:color w:val="auto"/>
                <w:kern w:val="0"/>
                <w:sz w:val="28"/>
                <w:szCs w:val="28"/>
              </w:rPr>
            </w:rPrChange>
          </w:rPr>
          <w:delText>第二期租金</w:delText>
        </w:r>
      </w:del>
      <w:del w:id="831" w:author="丽丽" w:date="2025-12-09T17:14:56Z">
        <w:r>
          <w:rPr>
            <w:rFonts w:hint="eastAsia" w:ascii="仿宋_GB2312" w:hAnsi="仿宋_GB2312" w:eastAsia="仿宋_GB2312" w:cs="仿宋_GB2312"/>
            <w:b w:val="0"/>
            <w:bCs w:val="0"/>
            <w:color w:val="auto"/>
            <w:kern w:val="0"/>
            <w:sz w:val="24"/>
            <w:szCs w:val="24"/>
            <w:highlight w:val="none"/>
            <w:lang w:val="en-US" w:eastAsia="zh-CN"/>
            <w:rPrChange w:id="832" w:author="丽丽" w:date="2025-12-18T08:50:30Z">
              <w:rPr>
                <w:rFonts w:hint="eastAsia" w:ascii="仿宋" w:hAnsi="仿宋" w:eastAsia="仿宋" w:cs="Segoe UI"/>
                <w:color w:val="auto"/>
                <w:kern w:val="0"/>
                <w:sz w:val="28"/>
                <w:szCs w:val="28"/>
                <w:lang w:val="en-US" w:eastAsia="zh-CN"/>
              </w:rPr>
            </w:rPrChange>
          </w:rPr>
          <w:delText>进行最终结算</w:delText>
        </w:r>
      </w:del>
      <w:ins w:id="834" w:author="丽丽" w:date="2025-12-09T16:20:35Z">
        <w:r>
          <w:rPr>
            <w:rFonts w:hint="eastAsia" w:ascii="仿宋_GB2312" w:hAnsi="仿宋_GB2312" w:eastAsia="仿宋_GB2312" w:cs="仿宋_GB2312"/>
            <w:b w:val="0"/>
            <w:bCs w:val="0"/>
            <w:color w:val="auto"/>
            <w:kern w:val="0"/>
            <w:sz w:val="24"/>
            <w:szCs w:val="24"/>
            <w:highlight w:val="none"/>
            <w:lang w:val="en-US" w:eastAsia="zh-CN"/>
            <w:rPrChange w:id="835" w:author="丽丽" w:date="2025-12-18T08:50:30Z">
              <w:rPr>
                <w:rFonts w:hint="eastAsia" w:ascii="仿宋" w:hAnsi="仿宋" w:eastAsia="仿宋" w:cs="Segoe UI"/>
                <w:color w:val="auto"/>
                <w:kern w:val="0"/>
                <w:sz w:val="28"/>
                <w:szCs w:val="28"/>
                <w:lang w:val="en-US" w:eastAsia="zh-CN"/>
              </w:rPr>
            </w:rPrChange>
          </w:rPr>
          <w:t>（</w:t>
        </w:r>
      </w:ins>
      <w:ins w:id="837" w:author="丽丽" w:date="2025-12-09T16:20:36Z">
        <w:r>
          <w:rPr>
            <w:rFonts w:hint="eastAsia" w:ascii="仿宋_GB2312" w:hAnsi="仿宋_GB2312" w:eastAsia="仿宋_GB2312" w:cs="仿宋_GB2312"/>
            <w:b w:val="0"/>
            <w:bCs w:val="0"/>
            <w:color w:val="auto"/>
            <w:kern w:val="0"/>
            <w:sz w:val="24"/>
            <w:szCs w:val="24"/>
            <w:highlight w:val="none"/>
            <w:lang w:val="en-US" w:eastAsia="zh-CN"/>
            <w:rPrChange w:id="838" w:author="丽丽" w:date="2025-12-18T08:50:30Z">
              <w:rPr>
                <w:rFonts w:hint="eastAsia" w:ascii="仿宋" w:hAnsi="仿宋" w:eastAsia="仿宋" w:cs="Segoe UI"/>
                <w:color w:val="auto"/>
                <w:kern w:val="0"/>
                <w:sz w:val="28"/>
                <w:szCs w:val="28"/>
                <w:lang w:val="en-US" w:eastAsia="zh-CN"/>
              </w:rPr>
            </w:rPrChange>
          </w:rPr>
          <w:t>3</w:t>
        </w:r>
      </w:ins>
      <w:ins w:id="840" w:author="丽丽" w:date="2025-12-09T16:21:56Z">
        <w:r>
          <w:rPr>
            <w:rFonts w:hint="eastAsia" w:ascii="仿宋_GB2312" w:hAnsi="仿宋_GB2312" w:eastAsia="仿宋_GB2312" w:cs="仿宋_GB2312"/>
            <w:b w:val="0"/>
            <w:bCs w:val="0"/>
            <w:color w:val="auto"/>
            <w:kern w:val="0"/>
            <w:sz w:val="24"/>
            <w:szCs w:val="24"/>
            <w:highlight w:val="none"/>
            <w:rPrChange w:id="841" w:author="丽丽" w:date="2025-12-18T08:50:30Z">
              <w:rPr>
                <w:rFonts w:ascii="仿宋" w:hAnsi="仿宋" w:eastAsia="仿宋" w:cs="Segoe UI"/>
                <w:color w:val="000000" w:themeColor="text1"/>
                <w:kern w:val="0"/>
                <w:sz w:val="28"/>
                <w:szCs w:val="28"/>
                <w14:textFill>
                  <w14:solidFill>
                    <w14:schemeClr w14:val="tx1"/>
                  </w14:solidFill>
                </w14:textFill>
              </w:rPr>
            </w:rPrChange>
          </w:rPr>
          <w:t>）</w:t>
        </w:r>
      </w:ins>
      <w:r>
        <w:rPr>
          <w:rFonts w:hint="eastAsia" w:ascii="仿宋_GB2312" w:hAnsi="仿宋_GB2312" w:eastAsia="仿宋_GB2312" w:cs="仿宋_GB2312"/>
          <w:b w:val="0"/>
          <w:bCs w:val="0"/>
          <w:color w:val="auto"/>
          <w:kern w:val="0"/>
          <w:sz w:val="24"/>
          <w:szCs w:val="24"/>
          <w:highlight w:val="none"/>
          <w:rPrChange w:id="843" w:author="丽丽" w:date="2025-12-18T08:50:30Z">
            <w:rPr>
              <w:rFonts w:ascii="仿宋" w:hAnsi="仿宋" w:eastAsia="仿宋" w:cs="Segoe UI"/>
              <w:color w:val="000000" w:themeColor="text1"/>
              <w:kern w:val="0"/>
              <w:sz w:val="28"/>
              <w:szCs w:val="28"/>
              <w14:textFill>
                <w14:solidFill>
                  <w14:schemeClr w14:val="tx1"/>
                </w14:solidFill>
              </w14:textFill>
            </w:rPr>
          </w:rPrChange>
        </w:rPr>
        <w:t>租金</w:t>
      </w:r>
      <w:r>
        <w:rPr>
          <w:rFonts w:hint="eastAsia" w:ascii="仿宋_GB2312" w:hAnsi="仿宋_GB2312" w:eastAsia="仿宋_GB2312" w:cs="仿宋_GB2312"/>
          <w:b w:val="0"/>
          <w:bCs w:val="0"/>
          <w:color w:val="auto"/>
          <w:kern w:val="0"/>
          <w:sz w:val="24"/>
          <w:szCs w:val="24"/>
          <w:highlight w:val="none"/>
          <w:lang w:val="en-US" w:eastAsia="zh-CN"/>
          <w:rPrChange w:id="844" w:author="丽丽" w:date="2025-12-18T08:50:30Z">
            <w:rPr>
              <w:rFonts w:hint="eastAsia" w:ascii="仿宋_GB2312" w:hAnsi="仿宋_GB2312" w:eastAsia="仿宋_GB2312" w:cs="仿宋_GB2312"/>
              <w:b/>
              <w:bCs/>
              <w:color w:val="FF0000"/>
              <w:kern w:val="0"/>
              <w:sz w:val="24"/>
              <w:szCs w:val="24"/>
              <w:highlight w:val="none"/>
              <w:lang w:val="en-US" w:eastAsia="zh-CN"/>
            </w:rPr>
          </w:rPrChange>
        </w:rPr>
        <w:t>运算</w:t>
      </w:r>
      <w:r>
        <w:rPr>
          <w:rFonts w:hint="eastAsia" w:ascii="仿宋_GB2312" w:hAnsi="仿宋_GB2312" w:eastAsia="仿宋_GB2312" w:cs="仿宋_GB2312"/>
          <w:b w:val="0"/>
          <w:bCs w:val="0"/>
          <w:color w:val="auto"/>
          <w:kern w:val="0"/>
          <w:sz w:val="24"/>
          <w:szCs w:val="24"/>
          <w:highlight w:val="none"/>
          <w:rPrChange w:id="845" w:author="丽丽" w:date="2025-12-18T08:50:30Z">
            <w:rPr>
              <w:rFonts w:ascii="仿宋" w:hAnsi="仿宋" w:eastAsia="仿宋" w:cs="Segoe UI"/>
              <w:color w:val="000000" w:themeColor="text1"/>
              <w:kern w:val="0"/>
              <w:sz w:val="28"/>
              <w:szCs w:val="28"/>
              <w14:textFill>
                <w14:solidFill>
                  <w14:schemeClr w14:val="tx1"/>
                </w14:solidFill>
              </w14:textFill>
            </w:rPr>
          </w:rPrChange>
        </w:rPr>
        <w:t>规则：</w:t>
      </w:r>
    </w:p>
    <w:p w14:paraId="266A8988">
      <w:pPr>
        <w:widowControl/>
        <w:shd w:val="clear" w:color="auto" w:fill="FFFFFF"/>
        <w:spacing w:line="480" w:lineRule="exact"/>
        <w:ind w:firstLine="480" w:firstLineChars="200"/>
        <w:rPr>
          <w:rFonts w:hint="default" w:ascii="仿宋_GB2312" w:hAnsi="仿宋_GB2312" w:eastAsia="仿宋_GB2312" w:cs="仿宋_GB2312"/>
          <w:b w:val="0"/>
          <w:bCs w:val="0"/>
          <w:color w:val="auto"/>
          <w:kern w:val="0"/>
          <w:sz w:val="24"/>
          <w:szCs w:val="24"/>
          <w:highlight w:val="none"/>
          <w:u w:val="none"/>
          <w:lang w:val="en-US" w:eastAsia="zh-CN"/>
          <w:rPrChange w:id="846" w:author="丽丽" w:date="2025-12-18T08:50:30Z">
            <w:rPr>
              <w:rFonts w:hint="default" w:ascii="仿宋_GB2312" w:hAnsi="仿宋_GB2312" w:eastAsia="仿宋_GB2312" w:cs="仿宋_GB2312"/>
              <w:b/>
              <w:bCs/>
              <w:color w:val="FF0000"/>
              <w:kern w:val="0"/>
              <w:sz w:val="24"/>
              <w:szCs w:val="24"/>
              <w:highlight w:val="none"/>
              <w:u w:val="none"/>
              <w:lang w:val="en-US" w:eastAsia="zh-CN"/>
            </w:rPr>
          </w:rPrChange>
        </w:rPr>
      </w:pPr>
      <w:r>
        <w:rPr>
          <w:rFonts w:hint="eastAsia" w:ascii="仿宋_GB2312" w:hAnsi="仿宋_GB2312" w:eastAsia="仿宋_GB2312" w:cs="仿宋_GB2312"/>
          <w:b w:val="0"/>
          <w:bCs w:val="0"/>
          <w:color w:val="auto"/>
          <w:kern w:val="0"/>
          <w:sz w:val="24"/>
          <w:szCs w:val="24"/>
          <w:highlight w:val="none"/>
          <w:lang w:val="en-US" w:eastAsia="zh-CN"/>
          <w:rPrChange w:id="847" w:author="丽丽" w:date="2025-12-18T08:50:30Z">
            <w:rPr>
              <w:rFonts w:hint="eastAsia" w:ascii="仿宋_GB2312" w:hAnsi="仿宋_GB2312" w:eastAsia="仿宋_GB2312" w:cs="仿宋_GB2312"/>
              <w:b/>
              <w:bCs/>
              <w:color w:val="FF0000"/>
              <w:kern w:val="0"/>
              <w:sz w:val="24"/>
              <w:szCs w:val="24"/>
              <w:highlight w:val="none"/>
              <w:lang w:val="en-US" w:eastAsia="zh-CN"/>
            </w:rPr>
          </w:rPrChange>
        </w:rPr>
        <w:t>首期</w:t>
      </w:r>
      <w:r>
        <w:rPr>
          <w:rFonts w:hint="eastAsia" w:ascii="仿宋_GB2312" w:hAnsi="仿宋_GB2312" w:eastAsia="仿宋_GB2312" w:cs="仿宋_GB2312"/>
          <w:b w:val="0"/>
          <w:bCs w:val="0"/>
          <w:color w:val="auto"/>
          <w:kern w:val="0"/>
          <w:sz w:val="24"/>
          <w:szCs w:val="24"/>
          <w:highlight w:val="none"/>
          <w:rPrChange w:id="848" w:author="丽丽" w:date="2025-12-18T08:50:30Z">
            <w:rPr>
              <w:rFonts w:ascii="仿宋" w:hAnsi="仿宋" w:eastAsia="仿宋" w:cs="Segoe UI"/>
              <w:color w:val="000000" w:themeColor="text1"/>
              <w:kern w:val="0"/>
              <w:sz w:val="28"/>
              <w:szCs w:val="28"/>
              <w14:textFill>
                <w14:solidFill>
                  <w14:schemeClr w14:val="tx1"/>
                </w14:solidFill>
              </w14:textFill>
            </w:rPr>
          </w:rPrChange>
        </w:rPr>
        <w:t>租金=</w:t>
      </w:r>
      <w:r>
        <w:rPr>
          <w:rFonts w:hint="eastAsia" w:ascii="仿宋_GB2312" w:hAnsi="仿宋_GB2312" w:eastAsia="仿宋_GB2312" w:cs="仿宋_GB2312"/>
          <w:b w:val="0"/>
          <w:bCs w:val="0"/>
          <w:color w:val="auto"/>
          <w:kern w:val="0"/>
          <w:sz w:val="24"/>
          <w:szCs w:val="24"/>
          <w:highlight w:val="none"/>
          <w:lang w:val="en-US" w:eastAsia="zh-CN"/>
          <w:rPrChange w:id="849" w:author="丽丽" w:date="2025-12-18T08:50:30Z">
            <w:rPr>
              <w:rFonts w:hint="eastAsia" w:ascii="仿宋_GB2312" w:hAnsi="仿宋_GB2312" w:eastAsia="仿宋_GB2312" w:cs="仿宋_GB2312"/>
              <w:b/>
              <w:bCs/>
              <w:color w:val="FF0000"/>
              <w:kern w:val="0"/>
              <w:sz w:val="24"/>
              <w:szCs w:val="24"/>
              <w:highlight w:val="none"/>
              <w:lang w:val="en-US" w:eastAsia="zh-CN"/>
            </w:rPr>
          </w:rPrChange>
        </w:rPr>
        <w:t>40</w:t>
      </w:r>
      <w:r>
        <w:rPr>
          <w:rFonts w:hint="eastAsia" w:ascii="仿宋_GB2312" w:hAnsi="仿宋_GB2312" w:eastAsia="仿宋_GB2312" w:cs="仿宋_GB2312"/>
          <w:b w:val="0"/>
          <w:bCs w:val="0"/>
          <w:color w:val="auto"/>
          <w:kern w:val="0"/>
          <w:sz w:val="24"/>
          <w:szCs w:val="24"/>
          <w:highlight w:val="none"/>
          <w:rPrChange w:id="850" w:author="丽丽" w:date="2025-12-18T08:50:30Z">
            <w:rPr>
              <w:rFonts w:ascii="仿宋" w:hAnsi="仿宋" w:eastAsia="仿宋" w:cs="Segoe UI"/>
              <w:color w:val="000000" w:themeColor="text1"/>
              <w:kern w:val="0"/>
              <w:sz w:val="28"/>
              <w:szCs w:val="28"/>
              <w14:textFill>
                <w14:solidFill>
                  <w14:schemeClr w14:val="tx1"/>
                </w14:solidFill>
              </w14:textFill>
            </w:rPr>
          </w:rPrChange>
        </w:rPr>
        <w:t>亩×</w:t>
      </w:r>
      <w:r>
        <w:rPr>
          <w:rFonts w:hint="eastAsia" w:ascii="仿宋_GB2312" w:hAnsi="仿宋_GB2312" w:eastAsia="仿宋_GB2312" w:cs="仿宋_GB2312"/>
          <w:b w:val="0"/>
          <w:bCs w:val="0"/>
          <w:color w:val="auto"/>
          <w:kern w:val="0"/>
          <w:sz w:val="24"/>
          <w:szCs w:val="24"/>
          <w:highlight w:val="none"/>
          <w:u w:val="single"/>
          <w:lang w:val="en-US" w:eastAsia="zh-CN"/>
          <w:rPrChange w:id="851" w:author="丽丽" w:date="2025-12-18T08:50:30Z">
            <w:rPr>
              <w:rFonts w:hint="eastAsia" w:ascii="仿宋_GB2312" w:hAnsi="仿宋_GB2312" w:eastAsia="仿宋_GB2312" w:cs="仿宋_GB2312"/>
              <w:b/>
              <w:bCs/>
              <w:color w:val="FF0000"/>
              <w:kern w:val="0"/>
              <w:sz w:val="24"/>
              <w:szCs w:val="24"/>
              <w:highlight w:val="none"/>
              <w:u w:val="single"/>
              <w:lang w:val="en-US" w:eastAsia="zh-CN"/>
            </w:rPr>
          </w:rPrChange>
        </w:rPr>
        <w:t xml:space="preserve">    </w:t>
      </w:r>
      <w:r>
        <w:rPr>
          <w:rFonts w:hint="eastAsia" w:ascii="仿宋_GB2312" w:hAnsi="仿宋_GB2312" w:eastAsia="仿宋_GB2312" w:cs="仿宋_GB2312"/>
          <w:b w:val="0"/>
          <w:bCs w:val="0"/>
          <w:color w:val="auto"/>
          <w:kern w:val="0"/>
          <w:sz w:val="24"/>
          <w:szCs w:val="24"/>
          <w:highlight w:val="none"/>
          <w:rPrChange w:id="852" w:author="丽丽" w:date="2025-12-18T08:50:30Z">
            <w:rPr>
              <w:rFonts w:ascii="仿宋" w:hAnsi="仿宋" w:eastAsia="仿宋" w:cs="Segoe UI"/>
              <w:color w:val="000000" w:themeColor="text1"/>
              <w:kern w:val="0"/>
              <w:sz w:val="28"/>
              <w:szCs w:val="28"/>
              <w14:textFill>
                <w14:solidFill>
                  <w14:schemeClr w14:val="tx1"/>
                </w14:solidFill>
              </w14:textFill>
            </w:rPr>
          </w:rPrChange>
        </w:rPr>
        <w:t>元/亩/年÷12月×</w:t>
      </w:r>
      <w:r>
        <w:rPr>
          <w:rFonts w:hint="eastAsia" w:ascii="仿宋_GB2312" w:hAnsi="仿宋_GB2312" w:eastAsia="仿宋_GB2312" w:cs="仿宋_GB2312"/>
          <w:b w:val="0"/>
          <w:bCs w:val="0"/>
          <w:color w:val="auto"/>
          <w:kern w:val="0"/>
          <w:sz w:val="24"/>
          <w:szCs w:val="24"/>
          <w:highlight w:val="none"/>
          <w:lang w:val="en-US" w:eastAsia="zh-CN"/>
          <w:rPrChange w:id="853" w:author="丽丽" w:date="2025-12-18T08:50:30Z">
            <w:rPr>
              <w:rFonts w:hint="eastAsia" w:ascii="仿宋_GB2312" w:hAnsi="仿宋_GB2312" w:eastAsia="仿宋_GB2312" w:cs="仿宋_GB2312"/>
              <w:b/>
              <w:bCs/>
              <w:color w:val="FF0000"/>
              <w:kern w:val="0"/>
              <w:sz w:val="24"/>
              <w:szCs w:val="24"/>
              <w:highlight w:val="none"/>
              <w:lang w:val="en-US" w:eastAsia="zh-CN"/>
            </w:rPr>
          </w:rPrChange>
        </w:rPr>
        <w:t>6</w:t>
      </w:r>
      <w:r>
        <w:rPr>
          <w:rFonts w:hint="eastAsia" w:ascii="仿宋_GB2312" w:hAnsi="仿宋_GB2312" w:eastAsia="仿宋_GB2312" w:cs="仿宋_GB2312"/>
          <w:b w:val="0"/>
          <w:bCs w:val="0"/>
          <w:color w:val="auto"/>
          <w:kern w:val="0"/>
          <w:sz w:val="24"/>
          <w:szCs w:val="24"/>
          <w:highlight w:val="none"/>
          <w:rPrChange w:id="854" w:author="丽丽" w:date="2025-12-18T08:50:30Z">
            <w:rPr>
              <w:rFonts w:ascii="仿宋" w:hAnsi="仿宋" w:eastAsia="仿宋" w:cs="Segoe UI"/>
              <w:color w:val="000000" w:themeColor="text1"/>
              <w:kern w:val="0"/>
              <w:sz w:val="28"/>
              <w:szCs w:val="28"/>
              <w14:textFill>
                <w14:solidFill>
                  <w14:schemeClr w14:val="tx1"/>
                </w14:solidFill>
              </w14:textFill>
            </w:rPr>
          </w:rPrChange>
        </w:rPr>
        <w:t>月</w:t>
      </w:r>
      <w:r>
        <w:rPr>
          <w:rFonts w:hint="eastAsia" w:ascii="仿宋_GB2312" w:hAnsi="仿宋_GB2312" w:eastAsia="仿宋_GB2312" w:cs="仿宋_GB2312"/>
          <w:b w:val="0"/>
          <w:bCs w:val="0"/>
          <w:color w:val="auto"/>
          <w:kern w:val="0"/>
          <w:sz w:val="24"/>
          <w:szCs w:val="24"/>
          <w:highlight w:val="none"/>
          <w:lang w:val="en-US" w:eastAsia="zh-CN"/>
          <w:rPrChange w:id="855" w:author="丽丽" w:date="2025-12-18T08:50:30Z">
            <w:rPr>
              <w:rFonts w:hint="eastAsia" w:ascii="仿宋_GB2312" w:hAnsi="仿宋_GB2312" w:eastAsia="仿宋_GB2312" w:cs="仿宋_GB2312"/>
              <w:b/>
              <w:bCs/>
              <w:color w:val="FF0000"/>
              <w:kern w:val="0"/>
              <w:sz w:val="24"/>
              <w:szCs w:val="24"/>
              <w:highlight w:val="none"/>
              <w:lang w:val="en-US" w:eastAsia="zh-CN"/>
            </w:rPr>
          </w:rPrChange>
        </w:rPr>
        <w:t>=</w:t>
      </w:r>
      <w:r>
        <w:rPr>
          <w:rFonts w:hint="eastAsia" w:ascii="仿宋_GB2312" w:hAnsi="仿宋_GB2312" w:eastAsia="仿宋_GB2312" w:cs="仿宋_GB2312"/>
          <w:b w:val="0"/>
          <w:bCs w:val="0"/>
          <w:color w:val="auto"/>
          <w:kern w:val="0"/>
          <w:sz w:val="24"/>
          <w:szCs w:val="24"/>
          <w:highlight w:val="none"/>
          <w:u w:val="single"/>
          <w:lang w:val="en-US" w:eastAsia="zh-CN"/>
          <w:rPrChange w:id="856" w:author="丽丽" w:date="2025-12-18T08:50:30Z">
            <w:rPr>
              <w:rFonts w:hint="eastAsia" w:ascii="仿宋_GB2312" w:hAnsi="仿宋_GB2312" w:eastAsia="仿宋_GB2312" w:cs="仿宋_GB2312"/>
              <w:b/>
              <w:bCs/>
              <w:color w:val="FF0000"/>
              <w:kern w:val="0"/>
              <w:sz w:val="24"/>
              <w:szCs w:val="24"/>
              <w:highlight w:val="none"/>
              <w:u w:val="single"/>
              <w:lang w:val="en-US" w:eastAsia="zh-CN"/>
            </w:rPr>
          </w:rPrChange>
        </w:rPr>
        <w:t xml:space="preserve">           </w:t>
      </w:r>
      <w:r>
        <w:rPr>
          <w:rFonts w:hint="eastAsia" w:ascii="仿宋_GB2312" w:hAnsi="仿宋_GB2312" w:eastAsia="仿宋_GB2312" w:cs="仿宋_GB2312"/>
          <w:b w:val="0"/>
          <w:bCs w:val="0"/>
          <w:color w:val="auto"/>
          <w:kern w:val="0"/>
          <w:sz w:val="24"/>
          <w:szCs w:val="24"/>
          <w:highlight w:val="none"/>
          <w:u w:val="none"/>
          <w:lang w:val="en-US" w:eastAsia="zh-CN"/>
          <w:rPrChange w:id="857" w:author="丽丽" w:date="2025-12-18T08:50:30Z">
            <w:rPr>
              <w:rFonts w:hint="eastAsia" w:ascii="仿宋_GB2312" w:hAnsi="仿宋_GB2312" w:eastAsia="仿宋_GB2312" w:cs="仿宋_GB2312"/>
              <w:b/>
              <w:bCs/>
              <w:color w:val="FF0000"/>
              <w:kern w:val="0"/>
              <w:sz w:val="24"/>
              <w:szCs w:val="24"/>
              <w:highlight w:val="none"/>
              <w:u w:val="none"/>
              <w:lang w:val="en-US" w:eastAsia="zh-CN"/>
            </w:rPr>
          </w:rPrChange>
        </w:rPr>
        <w:t>元</w:t>
      </w:r>
    </w:p>
    <w:p w14:paraId="009911A4">
      <w:pPr>
        <w:widowControl/>
        <w:shd w:val="clear" w:color="auto" w:fill="FFFFFF"/>
        <w:spacing w:line="480" w:lineRule="exact"/>
        <w:ind w:firstLine="480" w:firstLineChars="200"/>
        <w:rPr>
          <w:rFonts w:hint="default" w:ascii="仿宋_GB2312" w:hAnsi="仿宋_GB2312" w:eastAsia="仿宋_GB2312" w:cs="仿宋_GB2312"/>
          <w:b w:val="0"/>
          <w:bCs w:val="0"/>
          <w:color w:val="auto"/>
          <w:kern w:val="0"/>
          <w:sz w:val="24"/>
          <w:szCs w:val="24"/>
          <w:highlight w:val="none"/>
          <w:lang w:val="en-US" w:eastAsia="zh-CN"/>
          <w:rPrChange w:id="858" w:author="丽丽" w:date="2025-12-18T08:50:30Z">
            <w:rPr>
              <w:rFonts w:hint="default" w:ascii="仿宋_GB2312" w:hAnsi="仿宋_GB2312" w:eastAsia="仿宋_GB2312" w:cs="仿宋_GB2312"/>
              <w:b/>
              <w:bCs/>
              <w:color w:val="FF0000"/>
              <w:kern w:val="0"/>
              <w:sz w:val="24"/>
              <w:szCs w:val="24"/>
              <w:highlight w:val="none"/>
              <w:lang w:val="en-US" w:eastAsia="zh-CN"/>
            </w:rPr>
          </w:rPrChange>
        </w:rPr>
      </w:pPr>
      <w:r>
        <w:rPr>
          <w:rFonts w:hint="eastAsia" w:ascii="仿宋_GB2312" w:hAnsi="仿宋_GB2312" w:eastAsia="仿宋_GB2312" w:cs="仿宋_GB2312"/>
          <w:b w:val="0"/>
          <w:bCs w:val="0"/>
          <w:color w:val="auto"/>
          <w:kern w:val="0"/>
          <w:sz w:val="24"/>
          <w:szCs w:val="24"/>
          <w:highlight w:val="none"/>
          <w:lang w:val="en-US" w:eastAsia="zh-CN"/>
          <w:rPrChange w:id="859" w:author="丽丽" w:date="2025-12-18T08:50:30Z">
            <w:rPr>
              <w:rFonts w:hint="eastAsia" w:ascii="仿宋_GB2312" w:hAnsi="仿宋_GB2312" w:eastAsia="仿宋_GB2312" w:cs="仿宋_GB2312"/>
              <w:b/>
              <w:bCs/>
              <w:color w:val="FF0000"/>
              <w:kern w:val="0"/>
              <w:sz w:val="24"/>
              <w:szCs w:val="24"/>
              <w:highlight w:val="none"/>
              <w:lang w:val="en-US" w:eastAsia="zh-CN"/>
            </w:rPr>
          </w:rPrChange>
        </w:rPr>
        <w:t>其余三期租金=100亩</w:t>
      </w:r>
      <w:r>
        <w:rPr>
          <w:rFonts w:hint="eastAsia" w:ascii="仿宋_GB2312" w:hAnsi="仿宋_GB2312" w:eastAsia="仿宋_GB2312" w:cs="仿宋_GB2312"/>
          <w:b w:val="0"/>
          <w:bCs w:val="0"/>
          <w:color w:val="auto"/>
          <w:kern w:val="0"/>
          <w:sz w:val="24"/>
          <w:szCs w:val="24"/>
          <w:highlight w:val="none"/>
          <w:rPrChange w:id="860" w:author="丽丽" w:date="2025-12-18T08:50:30Z">
            <w:rPr>
              <w:rFonts w:ascii="仿宋" w:hAnsi="仿宋" w:eastAsia="仿宋" w:cs="Segoe UI"/>
              <w:color w:val="000000" w:themeColor="text1"/>
              <w:kern w:val="0"/>
              <w:sz w:val="28"/>
              <w:szCs w:val="28"/>
              <w14:textFill>
                <w14:solidFill>
                  <w14:schemeClr w14:val="tx1"/>
                </w14:solidFill>
              </w14:textFill>
            </w:rPr>
          </w:rPrChange>
        </w:rPr>
        <w:t>×</w:t>
      </w:r>
      <w:r>
        <w:rPr>
          <w:rFonts w:hint="eastAsia" w:ascii="仿宋_GB2312" w:hAnsi="仿宋_GB2312" w:eastAsia="仿宋_GB2312" w:cs="仿宋_GB2312"/>
          <w:b w:val="0"/>
          <w:bCs w:val="0"/>
          <w:color w:val="auto"/>
          <w:kern w:val="0"/>
          <w:sz w:val="24"/>
          <w:szCs w:val="24"/>
          <w:highlight w:val="none"/>
          <w:u w:val="single"/>
          <w:lang w:val="en-US" w:eastAsia="zh-CN"/>
          <w:rPrChange w:id="861" w:author="丽丽" w:date="2025-12-18T08:50:30Z">
            <w:rPr>
              <w:rFonts w:hint="eastAsia" w:ascii="仿宋_GB2312" w:hAnsi="仿宋_GB2312" w:eastAsia="仿宋_GB2312" w:cs="仿宋_GB2312"/>
              <w:b/>
              <w:bCs/>
              <w:color w:val="FF0000"/>
              <w:kern w:val="0"/>
              <w:sz w:val="24"/>
              <w:szCs w:val="24"/>
              <w:highlight w:val="none"/>
              <w:u w:val="single"/>
              <w:lang w:val="en-US" w:eastAsia="zh-CN"/>
            </w:rPr>
          </w:rPrChange>
        </w:rPr>
        <w:t xml:space="preserve">    </w:t>
      </w:r>
      <w:r>
        <w:rPr>
          <w:rFonts w:hint="eastAsia" w:ascii="仿宋_GB2312" w:hAnsi="仿宋_GB2312" w:eastAsia="仿宋_GB2312" w:cs="仿宋_GB2312"/>
          <w:b w:val="0"/>
          <w:bCs w:val="0"/>
          <w:color w:val="auto"/>
          <w:kern w:val="0"/>
          <w:sz w:val="24"/>
          <w:szCs w:val="24"/>
          <w:highlight w:val="none"/>
          <w:rPrChange w:id="862" w:author="丽丽" w:date="2025-12-18T08:50:30Z">
            <w:rPr>
              <w:rFonts w:ascii="仿宋" w:hAnsi="仿宋" w:eastAsia="仿宋" w:cs="Segoe UI"/>
              <w:color w:val="000000" w:themeColor="text1"/>
              <w:kern w:val="0"/>
              <w:sz w:val="28"/>
              <w:szCs w:val="28"/>
              <w14:textFill>
                <w14:solidFill>
                  <w14:schemeClr w14:val="tx1"/>
                </w14:solidFill>
              </w14:textFill>
            </w:rPr>
          </w:rPrChange>
        </w:rPr>
        <w:t>元/亩/年</w:t>
      </w:r>
      <w:r>
        <w:rPr>
          <w:rFonts w:hint="eastAsia" w:ascii="仿宋_GB2312" w:hAnsi="仿宋_GB2312" w:eastAsia="仿宋_GB2312" w:cs="仿宋_GB2312"/>
          <w:b w:val="0"/>
          <w:bCs w:val="0"/>
          <w:color w:val="auto"/>
          <w:kern w:val="0"/>
          <w:sz w:val="24"/>
          <w:szCs w:val="24"/>
          <w:highlight w:val="none"/>
          <w:lang w:val="en-US" w:eastAsia="zh-CN"/>
          <w:rPrChange w:id="863" w:author="丽丽" w:date="2025-12-18T08:50:30Z">
            <w:rPr>
              <w:rFonts w:hint="eastAsia" w:ascii="仿宋_GB2312" w:hAnsi="仿宋_GB2312" w:eastAsia="仿宋_GB2312" w:cs="仿宋_GB2312"/>
              <w:b/>
              <w:bCs/>
              <w:color w:val="FF0000"/>
              <w:kern w:val="0"/>
              <w:sz w:val="24"/>
              <w:szCs w:val="24"/>
              <w:highlight w:val="none"/>
              <w:lang w:val="en-US" w:eastAsia="zh-CN"/>
            </w:rPr>
          </w:rPrChange>
        </w:rPr>
        <w:t xml:space="preserve">= </w:t>
      </w:r>
      <w:r>
        <w:rPr>
          <w:rFonts w:hint="eastAsia" w:ascii="仿宋_GB2312" w:hAnsi="仿宋_GB2312" w:eastAsia="仿宋_GB2312" w:cs="仿宋_GB2312"/>
          <w:b w:val="0"/>
          <w:bCs w:val="0"/>
          <w:color w:val="auto"/>
          <w:kern w:val="0"/>
          <w:sz w:val="24"/>
          <w:szCs w:val="24"/>
          <w:highlight w:val="none"/>
          <w:u w:val="single"/>
          <w:lang w:val="en-US" w:eastAsia="zh-CN"/>
          <w:rPrChange w:id="864" w:author="丽丽" w:date="2025-12-18T08:50:30Z">
            <w:rPr>
              <w:rFonts w:hint="eastAsia" w:ascii="仿宋_GB2312" w:hAnsi="仿宋_GB2312" w:eastAsia="仿宋_GB2312" w:cs="仿宋_GB2312"/>
              <w:b/>
              <w:bCs/>
              <w:color w:val="FF0000"/>
              <w:kern w:val="0"/>
              <w:sz w:val="24"/>
              <w:szCs w:val="24"/>
              <w:highlight w:val="none"/>
              <w:u w:val="single"/>
              <w:lang w:val="en-US" w:eastAsia="zh-CN"/>
            </w:rPr>
          </w:rPrChange>
        </w:rPr>
        <w:t xml:space="preserve">          </w:t>
      </w:r>
      <w:r>
        <w:rPr>
          <w:rFonts w:hint="eastAsia" w:ascii="仿宋_GB2312" w:hAnsi="仿宋_GB2312" w:eastAsia="仿宋_GB2312" w:cs="仿宋_GB2312"/>
          <w:b w:val="0"/>
          <w:bCs w:val="0"/>
          <w:color w:val="auto"/>
          <w:kern w:val="0"/>
          <w:sz w:val="24"/>
          <w:szCs w:val="24"/>
          <w:highlight w:val="none"/>
          <w:u w:val="none"/>
          <w:lang w:val="en-US" w:eastAsia="zh-CN"/>
          <w:rPrChange w:id="865" w:author="丽丽" w:date="2025-12-18T08:50:30Z">
            <w:rPr>
              <w:rFonts w:hint="eastAsia" w:ascii="仿宋_GB2312" w:hAnsi="仿宋_GB2312" w:eastAsia="仿宋_GB2312" w:cs="仿宋_GB2312"/>
              <w:b/>
              <w:bCs/>
              <w:color w:val="FF0000"/>
              <w:kern w:val="0"/>
              <w:sz w:val="24"/>
              <w:szCs w:val="24"/>
              <w:highlight w:val="none"/>
              <w:u w:val="none"/>
              <w:lang w:val="en-US" w:eastAsia="zh-CN"/>
            </w:rPr>
          </w:rPrChange>
        </w:rPr>
        <w:t>元</w:t>
      </w:r>
      <w:r>
        <w:rPr>
          <w:rFonts w:hint="eastAsia" w:ascii="仿宋_GB2312" w:hAnsi="仿宋_GB2312" w:eastAsia="仿宋_GB2312" w:cs="仿宋_GB2312"/>
          <w:b w:val="0"/>
          <w:bCs w:val="0"/>
          <w:color w:val="auto"/>
          <w:kern w:val="0"/>
          <w:sz w:val="24"/>
          <w:szCs w:val="24"/>
          <w:highlight w:val="none"/>
          <w:lang w:val="en-US" w:eastAsia="zh-CN"/>
          <w:rPrChange w:id="866" w:author="丽丽" w:date="2025-12-18T08:50:30Z">
            <w:rPr>
              <w:rFonts w:hint="eastAsia" w:ascii="仿宋_GB2312" w:hAnsi="仿宋_GB2312" w:eastAsia="仿宋_GB2312" w:cs="仿宋_GB2312"/>
              <w:b/>
              <w:bCs/>
              <w:color w:val="FF0000"/>
              <w:kern w:val="0"/>
              <w:sz w:val="24"/>
              <w:szCs w:val="24"/>
              <w:highlight w:val="none"/>
              <w:lang w:val="en-US" w:eastAsia="zh-CN"/>
            </w:rPr>
          </w:rPrChange>
        </w:rPr>
        <w:t xml:space="preserve">        </w:t>
      </w:r>
    </w:p>
    <w:p w14:paraId="664C3D42">
      <w:pPr>
        <w:widowControl/>
        <w:shd w:val="clear" w:color="auto" w:fill="FFFFFF"/>
        <w:spacing w:line="480" w:lineRule="exact"/>
        <w:ind w:firstLine="480" w:firstLineChars="200"/>
        <w:rPr>
          <w:rFonts w:hint="eastAsia" w:ascii="仿宋_GB2312" w:hAnsi="仿宋_GB2312" w:eastAsia="仿宋_GB2312" w:cs="仿宋_GB2312"/>
          <w:b w:val="0"/>
          <w:color w:val="auto"/>
          <w:kern w:val="0"/>
          <w:sz w:val="24"/>
          <w:szCs w:val="24"/>
          <w:highlight w:val="none"/>
          <w:rPrChange w:id="867" w:author="丽丽" w:date="2025-12-18T08:50:30Z">
            <w:rPr>
              <w:rFonts w:hint="eastAsia" w:ascii="仿宋" w:hAnsi="仿宋" w:eastAsia="仿宋" w:cs="Segoe UI"/>
              <w:b/>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868" w:author="丽丽" w:date="2025-12-18T08:50:30Z">
            <w:rPr>
              <w:rFonts w:ascii="仿宋" w:hAnsi="仿宋" w:eastAsia="仿宋" w:cs="Segoe UI"/>
              <w:b/>
              <w:color w:val="000000" w:themeColor="text1"/>
              <w:kern w:val="0"/>
              <w:sz w:val="28"/>
              <w:szCs w:val="28"/>
              <w14:textFill>
                <w14:solidFill>
                  <w14:schemeClr w14:val="tx1"/>
                </w14:solidFill>
              </w14:textFill>
            </w:rPr>
          </w:rPrChange>
        </w:rPr>
        <w:t>（二）土方回填管理费</w:t>
      </w:r>
    </w:p>
    <w:p w14:paraId="188607B9">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lang w:val="en-US" w:eastAsia="zh-CN"/>
          <w:rPrChange w:id="869" w:author="丽丽" w:date="2025-12-18T08:50:29Z">
            <w:rPr>
              <w:rFonts w:hint="eastAsia" w:ascii="仿宋_GB2312" w:hAnsi="仿宋_GB2312" w:eastAsia="仿宋_GB2312" w:cs="仿宋_GB2312"/>
              <w:color w:val="FF0000"/>
              <w:kern w:val="0"/>
              <w:sz w:val="24"/>
              <w:szCs w:val="24"/>
              <w:highlight w:val="none"/>
              <w:lang w:val="en-US" w:eastAsia="zh-CN"/>
            </w:rPr>
          </w:rPrChange>
        </w:rPr>
      </w:pPr>
      <w:r>
        <w:rPr>
          <w:rFonts w:hint="eastAsia" w:ascii="仿宋_GB2312" w:hAnsi="仿宋_GB2312" w:eastAsia="仿宋_GB2312" w:cs="仿宋_GB2312"/>
          <w:color w:val="auto"/>
          <w:kern w:val="0"/>
          <w:sz w:val="24"/>
          <w:szCs w:val="24"/>
          <w:highlight w:val="none"/>
          <w:rPrChange w:id="870"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1.</w:t>
      </w:r>
      <w:ins w:id="871" w:author="丽丽" w:date="2025-12-16T12:07:19Z">
        <w:r>
          <w:rPr>
            <w:rFonts w:hint="eastAsia" w:ascii="仿宋_GB2312" w:hAnsi="仿宋_GB2312" w:eastAsia="仿宋_GB2312" w:cs="仿宋_GB2312"/>
            <w:color w:val="auto"/>
            <w:kern w:val="0"/>
            <w:sz w:val="24"/>
            <w:szCs w:val="24"/>
            <w:highlight w:val="none"/>
            <w:rPrChange w:id="872" w:author="丽丽" w:date="2025-12-18T08:50:29Z">
              <w:rPr>
                <w:rFonts w:hint="eastAsia" w:ascii="仿宋_GB2312" w:hAnsi="仿宋_GB2312" w:eastAsia="仿宋_GB2312" w:cs="仿宋_GB2312"/>
                <w:color w:val="000000" w:themeColor="text1"/>
                <w:kern w:val="0"/>
                <w:sz w:val="24"/>
                <w:szCs w:val="24"/>
                <w:highlight w:val="none"/>
                <w14:textFill>
                  <w14:solidFill>
                    <w14:schemeClr w14:val="tx1"/>
                  </w14:solidFill>
                </w14:textFill>
              </w:rPr>
            </w:rPrChange>
          </w:rPr>
          <w:t>土方回填</w:t>
        </w:r>
      </w:ins>
      <w:ins w:id="874" w:author="丽丽" w:date="2025-12-16T12:07:26Z">
        <w:r>
          <w:rPr>
            <w:rFonts w:hint="eastAsia" w:ascii="仿宋_GB2312" w:hAnsi="仿宋_GB2312" w:eastAsia="仿宋_GB2312" w:cs="仿宋_GB2312"/>
            <w:color w:val="auto"/>
            <w:kern w:val="0"/>
            <w:sz w:val="24"/>
            <w:szCs w:val="24"/>
            <w:highlight w:val="none"/>
            <w:lang w:val="en-US" w:eastAsia="zh-CN"/>
            <w:rPrChange w:id="875"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管理费</w:t>
        </w:r>
      </w:ins>
      <w:del w:id="877" w:author="丽丽" w:date="2025-12-16T12:07:53Z">
        <w:r>
          <w:rPr>
            <w:rFonts w:hint="eastAsia" w:ascii="仿宋_GB2312" w:hAnsi="仿宋_GB2312" w:eastAsia="仿宋_GB2312" w:cs="仿宋_GB2312"/>
            <w:color w:val="auto"/>
            <w:kern w:val="0"/>
            <w:sz w:val="24"/>
            <w:szCs w:val="24"/>
            <w:highlight w:val="none"/>
            <w:rPrChange w:id="878" w:author="丽丽" w:date="2025-12-18T08:50:29Z">
              <w:rPr>
                <w:rFonts w:ascii="仿宋" w:hAnsi="仿宋" w:eastAsia="仿宋" w:cs="Segoe UI"/>
                <w:color w:val="000000" w:themeColor="text1"/>
                <w:kern w:val="0"/>
                <w:sz w:val="28"/>
                <w:szCs w:val="28"/>
                <w14:textFill>
                  <w14:solidFill>
                    <w14:schemeClr w14:val="tx1"/>
                  </w14:solidFill>
                </w14:textFill>
              </w:rPr>
            </w:rPrChange>
          </w:rPr>
          <w:delText>收费</w:delText>
        </w:r>
      </w:del>
      <w:ins w:id="880" w:author="丽丽" w:date="2025-12-16T12:07:56Z">
        <w:r>
          <w:rPr>
            <w:rFonts w:hint="eastAsia" w:ascii="仿宋_GB2312" w:hAnsi="仿宋_GB2312" w:eastAsia="仿宋_GB2312" w:cs="仿宋_GB2312"/>
            <w:color w:val="auto"/>
            <w:kern w:val="0"/>
            <w:sz w:val="24"/>
            <w:szCs w:val="24"/>
            <w:highlight w:val="none"/>
            <w:lang w:val="en-US" w:eastAsia="zh-CN"/>
            <w:rPrChange w:id="881"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计取</w:t>
        </w:r>
      </w:ins>
      <w:r>
        <w:rPr>
          <w:rFonts w:hint="eastAsia" w:ascii="仿宋_GB2312" w:hAnsi="仿宋_GB2312" w:eastAsia="仿宋_GB2312" w:cs="仿宋_GB2312"/>
          <w:color w:val="auto"/>
          <w:kern w:val="0"/>
          <w:sz w:val="24"/>
          <w:szCs w:val="24"/>
          <w:highlight w:val="none"/>
          <w:rPrChange w:id="883" w:author="丽丽" w:date="2025-12-18T08:50:29Z">
            <w:rPr>
              <w:rFonts w:ascii="仿宋" w:hAnsi="仿宋" w:eastAsia="仿宋" w:cs="Segoe UI"/>
              <w:color w:val="000000" w:themeColor="text1"/>
              <w:kern w:val="0"/>
              <w:sz w:val="28"/>
              <w:szCs w:val="28"/>
              <w14:textFill>
                <w14:solidFill>
                  <w14:schemeClr w14:val="tx1"/>
                </w14:solidFill>
              </w14:textFill>
            </w:rPr>
          </w:rPrChange>
        </w:rPr>
        <w:t>标准：</w:t>
      </w:r>
      <w:ins w:id="884" w:author="丽丽" w:date="2025-12-28T10:42:35Z">
        <w:r>
          <w:rPr>
            <w:rFonts w:hint="eastAsia" w:ascii="仿宋_GB2312" w:hAnsi="仿宋_GB2312" w:eastAsia="仿宋_GB2312" w:cs="仿宋_GB2312"/>
            <w:b w:val="0"/>
            <w:bCs w:val="0"/>
            <w:color w:val="auto"/>
            <w:kern w:val="0"/>
            <w:sz w:val="24"/>
            <w:szCs w:val="24"/>
            <w:highlight w:val="none"/>
            <w:lang w:val="en-US" w:eastAsia="zh-CN"/>
            <w:rPrChange w:id="88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乙方</w:t>
        </w:r>
      </w:ins>
      <w:ins w:id="887" w:author="丽丽" w:date="2025-12-28T10:42:37Z">
        <w:r>
          <w:rPr>
            <w:rFonts w:hint="eastAsia" w:ascii="仿宋_GB2312" w:hAnsi="仿宋_GB2312" w:eastAsia="仿宋_GB2312" w:cs="仿宋_GB2312"/>
            <w:b w:val="0"/>
            <w:bCs w:val="0"/>
            <w:color w:val="auto"/>
            <w:kern w:val="0"/>
            <w:sz w:val="24"/>
            <w:szCs w:val="24"/>
            <w:highlight w:val="none"/>
            <w:lang w:val="en-US" w:eastAsia="zh-CN"/>
            <w:rPrChange w:id="88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须</w:t>
        </w:r>
      </w:ins>
      <w:r>
        <w:rPr>
          <w:rFonts w:hint="eastAsia" w:ascii="仿宋_GB2312" w:hAnsi="仿宋_GB2312" w:eastAsia="仿宋_GB2312" w:cs="仿宋_GB2312"/>
          <w:b w:val="0"/>
          <w:bCs w:val="0"/>
          <w:color w:val="auto"/>
          <w:kern w:val="0"/>
          <w:sz w:val="24"/>
          <w:szCs w:val="24"/>
          <w:highlight w:val="none"/>
          <w:rPrChange w:id="890" w:author="丽丽" w:date="2025-12-18T08:50:30Z">
            <w:rPr>
              <w:rFonts w:ascii="仿宋" w:hAnsi="仿宋" w:eastAsia="仿宋" w:cs="Segoe UI"/>
              <w:color w:val="000000" w:themeColor="text1"/>
              <w:kern w:val="0"/>
              <w:sz w:val="28"/>
              <w:szCs w:val="28"/>
              <w14:textFill>
                <w14:solidFill>
                  <w14:schemeClr w14:val="tx1"/>
                </w14:solidFill>
              </w14:textFill>
            </w:rPr>
          </w:rPrChange>
        </w:rPr>
        <w:t>按</w:t>
      </w:r>
      <w:del w:id="891" w:author="丽丽" w:date="2025-12-16T12:06:29Z">
        <w:r>
          <w:rPr>
            <w:rFonts w:hint="eastAsia" w:ascii="仿宋_GB2312" w:hAnsi="仿宋_GB2312" w:eastAsia="仿宋_GB2312" w:cs="仿宋_GB2312"/>
            <w:b w:val="0"/>
            <w:bCs w:val="0"/>
            <w:color w:val="auto"/>
            <w:kern w:val="0"/>
            <w:sz w:val="24"/>
            <w:szCs w:val="24"/>
            <w:highlight w:val="none"/>
            <w:u w:val="single"/>
            <w:rPrChange w:id="892" w:author="丽丽" w:date="2025-12-18T08:50:30Z">
              <w:rPr>
                <w:rFonts w:ascii="仿宋" w:hAnsi="仿宋" w:eastAsia="仿宋" w:cs="Segoe UI"/>
                <w:color w:val="000000" w:themeColor="text1"/>
                <w:kern w:val="0"/>
                <w:sz w:val="28"/>
                <w:szCs w:val="28"/>
                <w:highlight w:val="none"/>
                <w14:textFill>
                  <w14:solidFill>
                    <w14:schemeClr w14:val="tx1"/>
                  </w14:solidFill>
                </w14:textFill>
              </w:rPr>
            </w:rPrChange>
          </w:rPr>
          <w:delText>3.</w:delText>
        </w:r>
      </w:del>
      <w:del w:id="894" w:author="丽丽" w:date="2025-12-16T12:06:29Z">
        <w:r>
          <w:rPr>
            <w:rFonts w:hint="eastAsia" w:ascii="仿宋_GB2312" w:hAnsi="仿宋_GB2312" w:eastAsia="仿宋_GB2312" w:cs="仿宋_GB2312"/>
            <w:b w:val="0"/>
            <w:bCs w:val="0"/>
            <w:color w:val="auto"/>
            <w:kern w:val="0"/>
            <w:sz w:val="24"/>
            <w:szCs w:val="24"/>
            <w:highlight w:val="none"/>
            <w:u w:val="single"/>
            <w:lang w:val="en-US" w:eastAsia="zh-CN"/>
            <w:rPrChange w:id="89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85</w:delText>
        </w:r>
      </w:del>
      <w:del w:id="897" w:author="丽丽" w:date="2025-12-16T12:06:29Z">
        <w:r>
          <w:rPr>
            <w:rFonts w:hint="eastAsia" w:ascii="仿宋_GB2312" w:hAnsi="仿宋_GB2312" w:eastAsia="仿宋_GB2312" w:cs="仿宋_GB2312"/>
            <w:b w:val="0"/>
            <w:bCs w:val="0"/>
            <w:color w:val="auto"/>
            <w:kern w:val="0"/>
            <w:sz w:val="24"/>
            <w:szCs w:val="24"/>
            <w:highlight w:val="none"/>
            <w:u w:val="single"/>
            <w:rPrChange w:id="898" w:author="丽丽" w:date="2025-12-18T08:50:30Z">
              <w:rPr>
                <w:rFonts w:ascii="仿宋" w:hAnsi="仿宋" w:eastAsia="仿宋" w:cs="Segoe UI"/>
                <w:color w:val="000000" w:themeColor="text1"/>
                <w:kern w:val="0"/>
                <w:sz w:val="28"/>
                <w:szCs w:val="28"/>
                <w:highlight w:val="none"/>
                <w14:textFill>
                  <w14:solidFill>
                    <w14:schemeClr w14:val="tx1"/>
                  </w14:solidFill>
                </w14:textFill>
              </w:rPr>
            </w:rPrChange>
          </w:rPr>
          <w:delText>元</w:delText>
        </w:r>
      </w:del>
      <w:ins w:id="900" w:author="丽丽" w:date="2025-12-16T12:06:32Z">
        <w:r>
          <w:rPr>
            <w:rFonts w:hint="eastAsia" w:ascii="仿宋_GB2312" w:hAnsi="仿宋_GB2312" w:eastAsia="仿宋_GB2312" w:cs="仿宋_GB2312"/>
            <w:b w:val="0"/>
            <w:bCs w:val="0"/>
            <w:color w:val="auto"/>
            <w:kern w:val="0"/>
            <w:sz w:val="24"/>
            <w:szCs w:val="24"/>
            <w:highlight w:val="none"/>
            <w:u w:val="single"/>
            <w:lang w:val="en-US" w:eastAsia="zh-CN"/>
            <w:rPrChange w:id="901" w:author="丽丽" w:date="2025-12-18T08:50:30Z">
              <w:rPr>
                <w:rFonts w:hint="eastAsia" w:ascii="仿宋_GB2312" w:hAnsi="仿宋_GB2312" w:eastAsia="仿宋_GB2312" w:cs="仿宋_GB2312"/>
                <w:b/>
                <w:bCs/>
                <w:color w:val="FF0000"/>
                <w:kern w:val="0"/>
                <w:sz w:val="24"/>
                <w:szCs w:val="24"/>
                <w:highlight w:val="none"/>
                <w:u w:val="single"/>
                <w:lang w:val="en-US" w:eastAsia="zh-CN"/>
              </w:rPr>
            </w:rPrChange>
          </w:rPr>
          <w:t xml:space="preserve"> </w:t>
        </w:r>
      </w:ins>
      <w:ins w:id="903" w:author="丽丽" w:date="2025-12-16T12:06:33Z">
        <w:r>
          <w:rPr>
            <w:rFonts w:hint="eastAsia" w:ascii="仿宋_GB2312" w:hAnsi="仿宋_GB2312" w:eastAsia="仿宋_GB2312" w:cs="仿宋_GB2312"/>
            <w:b w:val="0"/>
            <w:bCs w:val="0"/>
            <w:color w:val="auto"/>
            <w:kern w:val="0"/>
            <w:sz w:val="24"/>
            <w:szCs w:val="24"/>
            <w:highlight w:val="none"/>
            <w:u w:val="single"/>
            <w:lang w:val="en-US" w:eastAsia="zh-CN"/>
            <w:rPrChange w:id="904" w:author="丽丽" w:date="2025-12-18T08:50:30Z">
              <w:rPr>
                <w:rFonts w:hint="eastAsia" w:ascii="仿宋_GB2312" w:hAnsi="仿宋_GB2312" w:eastAsia="仿宋_GB2312" w:cs="仿宋_GB2312"/>
                <w:b/>
                <w:bCs/>
                <w:color w:val="FF0000"/>
                <w:kern w:val="0"/>
                <w:sz w:val="24"/>
                <w:szCs w:val="24"/>
                <w:highlight w:val="none"/>
                <w:u w:val="single"/>
                <w:lang w:val="en-US" w:eastAsia="zh-CN"/>
              </w:rPr>
            </w:rPrChange>
          </w:rPr>
          <w:t xml:space="preserve">   </w:t>
        </w:r>
      </w:ins>
      <w:ins w:id="906" w:author="丽丽" w:date="2025-12-16T12:06:34Z">
        <w:r>
          <w:rPr>
            <w:rFonts w:hint="eastAsia" w:ascii="仿宋_GB2312" w:hAnsi="仿宋_GB2312" w:eastAsia="仿宋_GB2312" w:cs="仿宋_GB2312"/>
            <w:b w:val="0"/>
            <w:bCs w:val="0"/>
            <w:color w:val="auto"/>
            <w:kern w:val="0"/>
            <w:sz w:val="24"/>
            <w:szCs w:val="24"/>
            <w:highlight w:val="none"/>
            <w:u w:val="single"/>
            <w:lang w:val="en-US" w:eastAsia="zh-CN"/>
            <w:rPrChange w:id="907" w:author="丽丽" w:date="2025-12-18T08:50:30Z">
              <w:rPr>
                <w:rFonts w:hint="eastAsia" w:ascii="仿宋_GB2312" w:hAnsi="仿宋_GB2312" w:eastAsia="仿宋_GB2312" w:cs="仿宋_GB2312"/>
                <w:b/>
                <w:bCs/>
                <w:color w:val="FF0000"/>
                <w:kern w:val="0"/>
                <w:sz w:val="24"/>
                <w:szCs w:val="24"/>
                <w:highlight w:val="none"/>
                <w:u w:val="single"/>
                <w:lang w:val="en-US" w:eastAsia="zh-CN"/>
              </w:rPr>
            </w:rPrChange>
          </w:rPr>
          <w:t xml:space="preserve">  </w:t>
        </w:r>
      </w:ins>
      <w:ins w:id="909" w:author="丽丽" w:date="2025-12-16T12:06:40Z">
        <w:r>
          <w:rPr>
            <w:rFonts w:hint="eastAsia" w:ascii="仿宋_GB2312" w:hAnsi="仿宋_GB2312" w:eastAsia="仿宋_GB2312" w:cs="仿宋_GB2312"/>
            <w:b w:val="0"/>
            <w:bCs w:val="0"/>
            <w:color w:val="auto"/>
            <w:kern w:val="0"/>
            <w:sz w:val="24"/>
            <w:szCs w:val="24"/>
            <w:highlight w:val="none"/>
            <w:u w:val="single"/>
            <w:lang w:val="en-US" w:eastAsia="zh-CN"/>
            <w:rPrChange w:id="910" w:author="丽丽" w:date="2025-12-18T08:50:30Z">
              <w:rPr>
                <w:rFonts w:hint="eastAsia" w:ascii="仿宋_GB2312" w:hAnsi="仿宋_GB2312" w:eastAsia="仿宋_GB2312" w:cs="仿宋_GB2312"/>
                <w:b/>
                <w:bCs/>
                <w:color w:val="FF0000"/>
                <w:kern w:val="0"/>
                <w:sz w:val="24"/>
                <w:szCs w:val="24"/>
                <w:highlight w:val="none"/>
                <w:u w:val="single"/>
                <w:lang w:val="en-US" w:eastAsia="zh-CN"/>
              </w:rPr>
            </w:rPrChange>
          </w:rPr>
          <w:t>元</w:t>
        </w:r>
      </w:ins>
      <w:r>
        <w:rPr>
          <w:rFonts w:hint="eastAsia" w:ascii="仿宋_GB2312" w:hAnsi="仿宋_GB2312" w:eastAsia="仿宋_GB2312" w:cs="仿宋_GB2312"/>
          <w:b w:val="0"/>
          <w:bCs w:val="0"/>
          <w:color w:val="auto"/>
          <w:kern w:val="0"/>
          <w:sz w:val="24"/>
          <w:szCs w:val="24"/>
          <w:highlight w:val="none"/>
          <w:rPrChange w:id="912" w:author="丽丽" w:date="2025-12-18T08:50:30Z">
            <w:rPr>
              <w:rFonts w:ascii="仿宋" w:hAnsi="仿宋" w:eastAsia="仿宋" w:cs="Segoe UI"/>
              <w:color w:val="000000" w:themeColor="text1"/>
              <w:kern w:val="0"/>
              <w:sz w:val="28"/>
              <w:szCs w:val="28"/>
              <w:highlight w:val="none"/>
              <w14:textFill>
                <w14:solidFill>
                  <w14:schemeClr w14:val="tx1"/>
                </w14:solidFill>
              </w14:textFill>
            </w:rPr>
          </w:rPrChange>
        </w:rPr>
        <w:t>/立方米</w:t>
      </w:r>
      <w:r>
        <w:rPr>
          <w:rFonts w:hint="eastAsia" w:ascii="仿宋_GB2312" w:hAnsi="仿宋_GB2312" w:eastAsia="仿宋_GB2312" w:cs="仿宋_GB2312"/>
          <w:b w:val="0"/>
          <w:bCs w:val="0"/>
          <w:color w:val="auto"/>
          <w:kern w:val="0"/>
          <w:sz w:val="24"/>
          <w:szCs w:val="24"/>
          <w:highlight w:val="none"/>
          <w:rPrChange w:id="913" w:author="丽丽" w:date="2025-12-18T08:50:30Z">
            <w:rPr>
              <w:rFonts w:ascii="仿宋" w:hAnsi="仿宋" w:eastAsia="仿宋" w:cs="Segoe UI"/>
              <w:color w:val="000000" w:themeColor="text1"/>
              <w:kern w:val="0"/>
              <w:sz w:val="28"/>
              <w:szCs w:val="28"/>
              <w:highlight w:val="none"/>
              <w14:textFill>
                <w14:solidFill>
                  <w14:schemeClr w14:val="tx1"/>
                </w14:solidFill>
              </w14:textFill>
            </w:rPr>
          </w:rPrChange>
        </w:rPr>
        <w:t>（含税）</w:t>
      </w:r>
      <w:ins w:id="914" w:author="丽丽" w:date="2025-12-28T10:43:11Z">
        <w:r>
          <w:rPr>
            <w:rFonts w:hint="eastAsia" w:ascii="仿宋_GB2312" w:hAnsi="仿宋_GB2312" w:eastAsia="仿宋_GB2312" w:cs="仿宋_GB2312"/>
            <w:b w:val="0"/>
            <w:bCs w:val="0"/>
            <w:color w:val="auto"/>
            <w:kern w:val="0"/>
            <w:sz w:val="24"/>
            <w:szCs w:val="24"/>
            <w:highlight w:val="none"/>
            <w:lang w:val="en-US" w:eastAsia="zh-CN"/>
            <w:rPrChange w:id="915" w:author="丽丽" w:date="2025-12-18T08:50:30Z">
              <w:rPr>
                <w:rFonts w:hint="eastAsia" w:ascii="仿宋" w:hAnsi="仿宋" w:eastAsia="仿宋" w:cs="Segoe UI"/>
                <w:color w:val="FF0000"/>
                <w:kern w:val="0"/>
                <w:sz w:val="28"/>
                <w:szCs w:val="28"/>
                <w:highlight w:val="none"/>
                <w:lang w:val="en-US" w:eastAsia="zh-CN"/>
              </w:rPr>
            </w:rPrChange>
          </w:rPr>
          <w:t>向</w:t>
        </w:r>
      </w:ins>
      <w:ins w:id="917" w:author="丽丽" w:date="2025-12-28T10:43:14Z">
        <w:r>
          <w:rPr>
            <w:rFonts w:hint="eastAsia" w:ascii="仿宋_GB2312" w:hAnsi="仿宋_GB2312" w:eastAsia="仿宋_GB2312" w:cs="仿宋_GB2312"/>
            <w:b w:val="0"/>
            <w:bCs w:val="0"/>
            <w:color w:val="auto"/>
            <w:kern w:val="0"/>
            <w:sz w:val="24"/>
            <w:szCs w:val="24"/>
            <w:highlight w:val="none"/>
            <w:lang w:val="en-US" w:eastAsia="zh-CN"/>
            <w:rPrChange w:id="918" w:author="丽丽" w:date="2025-12-18T08:50:30Z">
              <w:rPr>
                <w:rFonts w:hint="eastAsia" w:ascii="仿宋" w:hAnsi="仿宋" w:eastAsia="仿宋" w:cs="Segoe UI"/>
                <w:color w:val="FF0000"/>
                <w:kern w:val="0"/>
                <w:sz w:val="28"/>
                <w:szCs w:val="28"/>
                <w:highlight w:val="none"/>
                <w:lang w:val="en-US" w:eastAsia="zh-CN"/>
              </w:rPr>
            </w:rPrChange>
          </w:rPr>
          <w:t>甲方</w:t>
        </w:r>
      </w:ins>
      <w:ins w:id="920" w:author="丽丽" w:date="2025-12-28T10:43:16Z">
        <w:r>
          <w:rPr>
            <w:rFonts w:hint="eastAsia" w:ascii="仿宋_GB2312" w:hAnsi="仿宋_GB2312" w:eastAsia="仿宋_GB2312" w:cs="仿宋_GB2312"/>
            <w:b w:val="0"/>
            <w:bCs w:val="0"/>
            <w:color w:val="auto"/>
            <w:kern w:val="0"/>
            <w:sz w:val="24"/>
            <w:szCs w:val="24"/>
            <w:highlight w:val="none"/>
            <w:lang w:val="en-US" w:eastAsia="zh-CN"/>
            <w:rPrChange w:id="921" w:author="丽丽" w:date="2025-12-18T08:50:30Z">
              <w:rPr>
                <w:rFonts w:hint="eastAsia" w:ascii="仿宋" w:hAnsi="仿宋" w:eastAsia="仿宋" w:cs="Segoe UI"/>
                <w:color w:val="FF0000"/>
                <w:kern w:val="0"/>
                <w:sz w:val="28"/>
                <w:szCs w:val="28"/>
                <w:highlight w:val="none"/>
                <w:lang w:val="en-US" w:eastAsia="zh-CN"/>
              </w:rPr>
            </w:rPrChange>
          </w:rPr>
          <w:t>支付</w:t>
        </w:r>
      </w:ins>
      <w:ins w:id="923" w:author="丽丽" w:date="2025-12-28T10:43:20Z">
        <w:r>
          <w:rPr>
            <w:rFonts w:hint="eastAsia" w:ascii="仿宋_GB2312" w:hAnsi="仿宋_GB2312" w:eastAsia="仿宋_GB2312" w:cs="仿宋_GB2312"/>
            <w:b w:val="0"/>
            <w:bCs w:val="0"/>
            <w:color w:val="auto"/>
            <w:kern w:val="0"/>
            <w:sz w:val="24"/>
            <w:szCs w:val="24"/>
            <w:highlight w:val="none"/>
            <w:lang w:val="en-US" w:eastAsia="zh-CN"/>
            <w:rPrChange w:id="924" w:author="丽丽" w:date="2025-12-18T08:50:30Z">
              <w:rPr>
                <w:rFonts w:hint="eastAsia" w:ascii="仿宋" w:hAnsi="仿宋" w:eastAsia="仿宋" w:cs="Segoe UI"/>
                <w:color w:val="FF0000"/>
                <w:kern w:val="0"/>
                <w:sz w:val="28"/>
                <w:szCs w:val="28"/>
                <w:highlight w:val="none"/>
                <w:lang w:val="en-US" w:eastAsia="zh-CN"/>
              </w:rPr>
            </w:rPrChange>
          </w:rPr>
          <w:t>土方</w:t>
        </w:r>
      </w:ins>
      <w:ins w:id="926" w:author="丽丽" w:date="2025-12-16T12:06:58Z">
        <w:r>
          <w:rPr>
            <w:rFonts w:hint="eastAsia" w:ascii="仿宋_GB2312" w:hAnsi="仿宋_GB2312" w:eastAsia="仿宋_GB2312" w:cs="仿宋_GB2312"/>
            <w:b w:val="0"/>
            <w:bCs w:val="0"/>
            <w:color w:val="auto"/>
            <w:kern w:val="0"/>
            <w:sz w:val="24"/>
            <w:szCs w:val="24"/>
            <w:highlight w:val="none"/>
            <w:lang w:val="en-US" w:eastAsia="zh-CN"/>
            <w:rPrChange w:id="927" w:author="丽丽" w:date="2025-12-18T08:50:30Z">
              <w:rPr>
                <w:rFonts w:hint="eastAsia" w:ascii="仿宋_GB2312" w:hAnsi="仿宋_GB2312" w:eastAsia="仿宋_GB2312" w:cs="仿宋_GB2312"/>
                <w:b/>
                <w:bCs/>
                <w:color w:val="FF0000"/>
                <w:kern w:val="0"/>
                <w:sz w:val="24"/>
                <w:szCs w:val="24"/>
                <w:highlight w:val="none"/>
                <w:lang w:val="en-US" w:eastAsia="zh-CN"/>
              </w:rPr>
            </w:rPrChange>
          </w:rPr>
          <w:t>回填</w:t>
        </w:r>
      </w:ins>
      <w:ins w:id="929" w:author="丽丽" w:date="2025-12-28T10:43:22Z">
        <w:r>
          <w:rPr>
            <w:rFonts w:hint="eastAsia" w:ascii="仿宋_GB2312" w:hAnsi="仿宋_GB2312" w:eastAsia="仿宋_GB2312" w:cs="仿宋_GB2312"/>
            <w:b w:val="0"/>
            <w:bCs w:val="0"/>
            <w:color w:val="auto"/>
            <w:kern w:val="0"/>
            <w:sz w:val="24"/>
            <w:szCs w:val="24"/>
            <w:highlight w:val="none"/>
            <w:lang w:val="en-US" w:eastAsia="zh-CN"/>
            <w:rPrChange w:id="930" w:author="丽丽" w:date="2025-12-18T08:50:30Z">
              <w:rPr>
                <w:rFonts w:hint="eastAsia" w:ascii="仿宋" w:hAnsi="仿宋" w:eastAsia="仿宋" w:cs="Segoe UI"/>
                <w:color w:val="FF0000"/>
                <w:kern w:val="0"/>
                <w:sz w:val="28"/>
                <w:szCs w:val="28"/>
                <w:highlight w:val="none"/>
                <w:lang w:val="en-US" w:eastAsia="zh-CN"/>
              </w:rPr>
            </w:rPrChange>
          </w:rPr>
          <w:t>管理费</w:t>
        </w:r>
      </w:ins>
      <w:del w:id="932" w:author="丽丽" w:date="2025-12-28T10:43:37Z">
        <w:r>
          <w:rPr>
            <w:rFonts w:hint="eastAsia" w:ascii="仿宋_GB2312" w:hAnsi="仿宋_GB2312" w:eastAsia="仿宋_GB2312" w:cs="仿宋_GB2312"/>
            <w:b w:val="0"/>
            <w:bCs w:val="0"/>
            <w:color w:val="auto"/>
            <w:kern w:val="0"/>
            <w:sz w:val="24"/>
            <w:szCs w:val="24"/>
            <w:highlight w:val="none"/>
            <w:rPrChange w:id="933" w:author="丽丽" w:date="2025-12-18T08:50:30Z">
              <w:rPr>
                <w:rFonts w:ascii="仿宋" w:hAnsi="仿宋" w:eastAsia="仿宋" w:cs="Segoe UI"/>
                <w:color w:val="000000" w:themeColor="text1"/>
                <w:kern w:val="0"/>
                <w:sz w:val="28"/>
                <w:szCs w:val="28"/>
                <w14:textFill>
                  <w14:solidFill>
                    <w14:schemeClr w14:val="tx1"/>
                  </w14:solidFill>
                </w14:textFill>
              </w:rPr>
            </w:rPrChange>
          </w:rPr>
          <w:delText>执</w:delText>
        </w:r>
      </w:del>
      <w:del w:id="935" w:author="丽丽" w:date="2025-12-28T10:43:37Z">
        <w:r>
          <w:rPr>
            <w:rFonts w:hint="eastAsia" w:ascii="仿宋_GB2312" w:hAnsi="仿宋_GB2312" w:eastAsia="仿宋_GB2312" w:cs="仿宋_GB2312"/>
            <w:b w:val="0"/>
            <w:bCs w:val="0"/>
            <w:color w:val="auto"/>
            <w:kern w:val="0"/>
            <w:sz w:val="24"/>
            <w:szCs w:val="24"/>
            <w:highlight w:val="none"/>
            <w:rPrChange w:id="936" w:author="丽丽" w:date="2025-12-18T08:50:30Z">
              <w:rPr>
                <w:rFonts w:ascii="仿宋" w:hAnsi="仿宋" w:eastAsia="仿宋" w:cs="Segoe UI"/>
                <w:color w:val="000000" w:themeColor="text1"/>
                <w:kern w:val="0"/>
                <w:sz w:val="28"/>
                <w:szCs w:val="28"/>
                <w14:textFill>
                  <w14:solidFill>
                    <w14:schemeClr w14:val="tx1"/>
                  </w14:solidFill>
                </w14:textFill>
              </w:rPr>
            </w:rPrChange>
          </w:rPr>
          <w:delText>行</w:delText>
        </w:r>
      </w:del>
      <w:r>
        <w:rPr>
          <w:rFonts w:hint="eastAsia" w:ascii="仿宋_GB2312" w:hAnsi="仿宋_GB2312" w:eastAsia="仿宋_GB2312" w:cs="仿宋_GB2312"/>
          <w:b w:val="0"/>
          <w:bCs w:val="0"/>
          <w:color w:val="auto"/>
          <w:kern w:val="0"/>
          <w:sz w:val="24"/>
          <w:szCs w:val="24"/>
          <w:highlight w:val="none"/>
          <w:rPrChange w:id="938" w:author="丽丽" w:date="2025-12-18T08:50:30Z">
            <w:rPr>
              <w:rFonts w:ascii="仿宋" w:hAnsi="仿宋" w:eastAsia="仿宋" w:cs="Segoe UI"/>
              <w:color w:val="000000" w:themeColor="text1"/>
              <w:kern w:val="0"/>
              <w:sz w:val="28"/>
              <w:szCs w:val="28"/>
              <w14:textFill>
                <w14:solidFill>
                  <w14:schemeClr w14:val="tx1"/>
                </w14:solidFill>
              </w14:textFill>
            </w:rPr>
          </w:rPrChange>
        </w:rPr>
        <w:t>，</w:t>
      </w:r>
      <w:ins w:id="939" w:author="丽丽" w:date="2025-12-16T12:08:06Z">
        <w:r>
          <w:rPr>
            <w:rFonts w:hint="eastAsia" w:ascii="仿宋_GB2312" w:hAnsi="仿宋_GB2312" w:eastAsia="仿宋_GB2312" w:cs="仿宋_GB2312"/>
            <w:b w:val="0"/>
            <w:bCs w:val="0"/>
            <w:color w:val="auto"/>
            <w:kern w:val="0"/>
            <w:sz w:val="24"/>
            <w:szCs w:val="24"/>
            <w:highlight w:val="none"/>
            <w:u w:val="single"/>
            <w:lang w:val="en-US" w:eastAsia="zh-CN"/>
            <w:rPrChange w:id="940" w:author="丽丽" w:date="2025-12-18T08:50:30Z">
              <w:rPr>
                <w:rFonts w:hint="eastAsia" w:ascii="仿宋_GB2312" w:hAnsi="仿宋_GB2312" w:eastAsia="仿宋_GB2312" w:cs="仿宋_GB2312"/>
                <w:b/>
                <w:bCs/>
                <w:color w:val="FF0000"/>
                <w:kern w:val="0"/>
                <w:sz w:val="24"/>
                <w:szCs w:val="24"/>
                <w:highlight w:val="none"/>
                <w:u w:val="single"/>
                <w:lang w:val="en-US" w:eastAsia="zh-CN"/>
              </w:rPr>
            </w:rPrChange>
          </w:rPr>
          <w:t xml:space="preserve"> </w:t>
        </w:r>
      </w:ins>
      <w:ins w:id="942" w:author="丽丽" w:date="2025-12-16T12:08:07Z">
        <w:r>
          <w:rPr>
            <w:rFonts w:hint="eastAsia" w:ascii="仿宋_GB2312" w:hAnsi="仿宋_GB2312" w:eastAsia="仿宋_GB2312" w:cs="仿宋_GB2312"/>
            <w:b w:val="0"/>
            <w:bCs w:val="0"/>
            <w:color w:val="auto"/>
            <w:kern w:val="0"/>
            <w:sz w:val="24"/>
            <w:szCs w:val="24"/>
            <w:highlight w:val="none"/>
            <w:u w:val="single"/>
            <w:lang w:val="en-US" w:eastAsia="zh-CN"/>
            <w:rPrChange w:id="943" w:author="丽丽" w:date="2025-12-18T08:50:30Z">
              <w:rPr>
                <w:rFonts w:hint="eastAsia" w:ascii="仿宋_GB2312" w:hAnsi="仿宋_GB2312" w:eastAsia="仿宋_GB2312" w:cs="仿宋_GB2312"/>
                <w:b/>
                <w:bCs/>
                <w:color w:val="FF0000"/>
                <w:kern w:val="0"/>
                <w:sz w:val="24"/>
                <w:szCs w:val="24"/>
                <w:highlight w:val="none"/>
                <w:u w:val="single"/>
                <w:lang w:val="en-US" w:eastAsia="zh-CN"/>
              </w:rPr>
            </w:rPrChange>
          </w:rPr>
          <w:t xml:space="preserve">      </w:t>
        </w:r>
      </w:ins>
      <w:ins w:id="945" w:author="丽丽" w:date="2025-12-16T12:06:34Z">
        <w:r>
          <w:rPr>
            <w:rFonts w:hint="eastAsia" w:ascii="仿宋_GB2312" w:hAnsi="仿宋_GB2312" w:eastAsia="仿宋_GB2312" w:cs="仿宋_GB2312"/>
            <w:b w:val="0"/>
            <w:bCs w:val="0"/>
            <w:color w:val="auto"/>
            <w:kern w:val="0"/>
            <w:sz w:val="24"/>
            <w:szCs w:val="24"/>
            <w:highlight w:val="none"/>
            <w:u w:val="single"/>
            <w:lang w:val="en-US" w:eastAsia="zh-CN"/>
            <w:rPrChange w:id="946" w:author="丽丽" w:date="2025-12-18T08:50:30Z">
              <w:rPr>
                <w:rFonts w:hint="eastAsia" w:ascii="仿宋_GB2312" w:hAnsi="仿宋_GB2312" w:eastAsia="仿宋_GB2312" w:cs="仿宋_GB2312"/>
                <w:b/>
                <w:bCs/>
                <w:color w:val="FF0000"/>
                <w:kern w:val="0"/>
                <w:sz w:val="24"/>
                <w:szCs w:val="24"/>
                <w:highlight w:val="none"/>
                <w:u w:val="single"/>
                <w:lang w:val="en-US" w:eastAsia="zh-CN"/>
              </w:rPr>
            </w:rPrChange>
          </w:rPr>
          <w:t xml:space="preserve"> </w:t>
        </w:r>
      </w:ins>
      <w:ins w:id="948" w:author="丽丽" w:date="2025-12-16T12:06:40Z">
        <w:r>
          <w:rPr>
            <w:rFonts w:hint="eastAsia" w:ascii="仿宋_GB2312" w:hAnsi="仿宋_GB2312" w:eastAsia="仿宋_GB2312" w:cs="仿宋_GB2312"/>
            <w:b w:val="0"/>
            <w:bCs w:val="0"/>
            <w:color w:val="auto"/>
            <w:kern w:val="0"/>
            <w:sz w:val="24"/>
            <w:szCs w:val="24"/>
            <w:highlight w:val="none"/>
            <w:u w:val="none"/>
            <w:lang w:val="en-US" w:eastAsia="zh-CN"/>
            <w:rPrChange w:id="949" w:author="丽丽" w:date="2025-12-18T08:50:30Z">
              <w:rPr>
                <w:rFonts w:hint="eastAsia" w:ascii="仿宋_GB2312" w:hAnsi="仿宋_GB2312" w:eastAsia="仿宋_GB2312" w:cs="仿宋_GB2312"/>
                <w:b/>
                <w:bCs/>
                <w:color w:val="FF0000"/>
                <w:kern w:val="0"/>
                <w:sz w:val="24"/>
                <w:szCs w:val="24"/>
                <w:highlight w:val="none"/>
                <w:u w:val="none"/>
                <w:lang w:val="en-US" w:eastAsia="zh-CN"/>
              </w:rPr>
            </w:rPrChange>
          </w:rPr>
          <w:t>元</w:t>
        </w:r>
      </w:ins>
      <w:r>
        <w:rPr>
          <w:rFonts w:hint="eastAsia" w:ascii="仿宋_GB2312" w:hAnsi="仿宋_GB2312" w:eastAsia="仿宋_GB2312" w:cs="仿宋_GB2312"/>
          <w:b w:val="0"/>
          <w:bCs w:val="0"/>
          <w:color w:val="auto"/>
          <w:kern w:val="0"/>
          <w:sz w:val="24"/>
          <w:szCs w:val="24"/>
          <w:highlight w:val="none"/>
          <w:rPrChange w:id="951" w:author="丽丽" w:date="2025-12-18T08:50:30Z">
            <w:rPr>
              <w:rFonts w:ascii="仿宋" w:hAnsi="仿宋" w:eastAsia="仿宋" w:cs="Segoe UI"/>
              <w:color w:val="000000" w:themeColor="text1"/>
              <w:kern w:val="0"/>
              <w:sz w:val="28"/>
              <w:szCs w:val="28"/>
              <w:highlight w:val="none"/>
              <w14:textFill>
                <w14:solidFill>
                  <w14:schemeClr w14:val="tx1"/>
                </w14:solidFill>
              </w14:textFill>
            </w:rPr>
          </w:rPrChange>
        </w:rPr>
        <w:t>/立方米</w:t>
      </w:r>
      <w:r>
        <w:rPr>
          <w:rFonts w:hint="eastAsia" w:ascii="仿宋_GB2312" w:hAnsi="仿宋_GB2312" w:eastAsia="仿宋_GB2312" w:cs="仿宋_GB2312"/>
          <w:b w:val="0"/>
          <w:bCs w:val="0"/>
          <w:color w:val="auto"/>
          <w:kern w:val="0"/>
          <w:sz w:val="24"/>
          <w:szCs w:val="24"/>
          <w:highlight w:val="none"/>
          <w:rPrChange w:id="952" w:author="丽丽" w:date="2025-12-18T08:50:30Z">
            <w:rPr>
              <w:rFonts w:ascii="仿宋" w:hAnsi="仿宋" w:eastAsia="仿宋" w:cs="Segoe UI"/>
              <w:color w:val="000000" w:themeColor="text1"/>
              <w:kern w:val="0"/>
              <w:sz w:val="28"/>
              <w:szCs w:val="28"/>
              <w:highlight w:val="none"/>
              <w14:textFill>
                <w14:solidFill>
                  <w14:schemeClr w14:val="tx1"/>
                </w14:solidFill>
              </w14:textFill>
            </w:rPr>
          </w:rPrChange>
        </w:rPr>
        <w:t>（</w:t>
      </w:r>
      <w:r>
        <w:rPr>
          <w:rFonts w:hint="eastAsia" w:ascii="仿宋_GB2312" w:hAnsi="仿宋_GB2312" w:eastAsia="仿宋_GB2312" w:cs="仿宋_GB2312"/>
          <w:b w:val="0"/>
          <w:bCs w:val="0"/>
          <w:color w:val="auto"/>
          <w:kern w:val="0"/>
          <w:sz w:val="24"/>
          <w:szCs w:val="24"/>
          <w:highlight w:val="none"/>
          <w:lang w:val="en-US" w:eastAsia="zh-CN"/>
          <w:rPrChange w:id="953" w:author="丽丽" w:date="2025-12-18T08:50:30Z">
            <w:rPr>
              <w:rFonts w:hint="eastAsia" w:ascii="仿宋_GB2312" w:hAnsi="仿宋_GB2312" w:eastAsia="仿宋_GB2312" w:cs="仿宋_GB2312"/>
              <w:b/>
              <w:bCs/>
              <w:color w:val="FF0000"/>
              <w:kern w:val="0"/>
              <w:sz w:val="24"/>
              <w:szCs w:val="24"/>
              <w:highlight w:val="none"/>
              <w:lang w:val="en-US" w:eastAsia="zh-CN"/>
            </w:rPr>
          </w:rPrChange>
        </w:rPr>
        <w:t>不</w:t>
      </w:r>
      <w:r>
        <w:rPr>
          <w:rFonts w:hint="eastAsia" w:ascii="仿宋_GB2312" w:hAnsi="仿宋_GB2312" w:eastAsia="仿宋_GB2312" w:cs="仿宋_GB2312"/>
          <w:b w:val="0"/>
          <w:bCs w:val="0"/>
          <w:color w:val="auto"/>
          <w:kern w:val="0"/>
          <w:sz w:val="24"/>
          <w:szCs w:val="24"/>
          <w:highlight w:val="none"/>
          <w:rPrChange w:id="954" w:author="丽丽" w:date="2025-12-18T08:50:30Z">
            <w:rPr>
              <w:rFonts w:ascii="仿宋" w:hAnsi="仿宋" w:eastAsia="仿宋" w:cs="Segoe UI"/>
              <w:color w:val="000000" w:themeColor="text1"/>
              <w:kern w:val="0"/>
              <w:sz w:val="28"/>
              <w:szCs w:val="28"/>
              <w:highlight w:val="none"/>
              <w14:textFill>
                <w14:solidFill>
                  <w14:schemeClr w14:val="tx1"/>
                </w14:solidFill>
              </w14:textFill>
            </w:rPr>
          </w:rPrChange>
        </w:rPr>
        <w:t>含税）</w:t>
      </w:r>
      <w:r>
        <w:rPr>
          <w:rFonts w:hint="eastAsia" w:ascii="仿宋_GB2312" w:hAnsi="仿宋_GB2312" w:eastAsia="仿宋_GB2312" w:cs="仿宋_GB2312"/>
          <w:b w:val="0"/>
          <w:bCs w:val="0"/>
          <w:color w:val="auto"/>
          <w:kern w:val="0"/>
          <w:sz w:val="24"/>
          <w:szCs w:val="24"/>
          <w:highlight w:val="none"/>
          <w:lang w:val="en-US" w:eastAsia="zh-CN"/>
          <w:rPrChange w:id="955" w:author="丽丽" w:date="2025-12-18T08:50:30Z">
            <w:rPr>
              <w:rFonts w:hint="eastAsia" w:ascii="仿宋_GB2312" w:hAnsi="仿宋_GB2312" w:eastAsia="仿宋_GB2312" w:cs="仿宋_GB2312"/>
              <w:b/>
              <w:bCs/>
              <w:color w:val="FF0000"/>
              <w:kern w:val="0"/>
              <w:sz w:val="24"/>
              <w:szCs w:val="24"/>
              <w:highlight w:val="none"/>
              <w:lang w:val="en-US" w:eastAsia="zh-CN"/>
            </w:rPr>
          </w:rPrChange>
        </w:rPr>
        <w:t>，当前税点为6%。如合同有效期内，任何因包括但不限于法律、行政法规、政府政策修订或变化导致上述增值税税率调整的，除不含税价格保持不变外，增值税率、税额及含税价格须做相应调整。</w:t>
      </w:r>
    </w:p>
    <w:p w14:paraId="38E03809">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956"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957" w:author="丽丽" w:date="2025-12-18T08:50:29Z">
            <w:rPr>
              <w:rFonts w:ascii="仿宋" w:hAnsi="仿宋" w:eastAsia="仿宋" w:cs="Segoe UI"/>
              <w:color w:val="000000" w:themeColor="text1"/>
              <w:kern w:val="0"/>
              <w:sz w:val="28"/>
              <w:szCs w:val="28"/>
              <w14:textFill>
                <w14:solidFill>
                  <w14:schemeClr w14:val="tx1"/>
                </w14:solidFill>
              </w14:textFill>
            </w:rPr>
          </w:rPrChange>
        </w:rPr>
        <w:t>最终按甲乙双方现场实测的实际回填土方量结算，甲方收取的该费用已包含自身收费产生的税费，其余因回填产生的税费由乙方承担。</w:t>
      </w:r>
    </w:p>
    <w:p w14:paraId="771A3B9B">
      <w:pPr>
        <w:widowControl/>
        <w:shd w:val="clear" w:color="auto" w:fill="FFFFFF"/>
        <w:spacing w:line="480" w:lineRule="exact"/>
        <w:ind w:firstLine="480" w:firstLineChars="200"/>
        <w:rPr>
          <w:ins w:id="959" w:author="丽丽" w:date="2025-12-28T10:48:23Z"/>
          <w:del w:id="960" w:author="韦国忠" w:date="2025-12-16T16:40:38Z"/>
          <w:rFonts w:hint="eastAsia" w:ascii="仿宋_GB2312" w:hAnsi="仿宋_GB2312" w:eastAsia="仿宋_GB2312" w:cs="仿宋_GB2312"/>
          <w:color w:val="auto"/>
          <w:kern w:val="0"/>
          <w:sz w:val="24"/>
          <w:szCs w:val="24"/>
          <w:highlight w:val="none"/>
          <w:lang w:val="en-US" w:eastAsia="zh-CN"/>
          <w:rPrChange w:id="961" w:author="丽丽" w:date="2025-12-18T08:50:29Z">
            <w:rPr>
              <w:ins w:id="962" w:author="丽丽" w:date="2025-12-28T10:48:23Z"/>
              <w:del w:id="963" w:author="韦国忠" w:date="2025-12-16T16:40:38Z"/>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pPrChange w:id="958" w:author="韦国忠" w:date="2025-12-16T16:41:24Z">
          <w:pPr>
            <w:widowControl/>
            <w:shd w:val="clear" w:color="auto" w:fill="FFFFFF"/>
            <w:spacing w:line="480" w:lineRule="exact"/>
            <w:ind w:firstLine="560" w:firstLineChars="200"/>
          </w:pPr>
        </w:pPrChange>
      </w:pPr>
      <w:r>
        <w:rPr>
          <w:rFonts w:hint="eastAsia" w:ascii="仿宋_GB2312" w:hAnsi="仿宋_GB2312" w:eastAsia="仿宋_GB2312" w:cs="仿宋_GB2312"/>
          <w:color w:val="auto"/>
          <w:kern w:val="0"/>
          <w:sz w:val="24"/>
          <w:szCs w:val="24"/>
          <w:highlight w:val="none"/>
          <w:rPrChange w:id="964"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2.</w:t>
      </w:r>
      <w:r>
        <w:rPr>
          <w:rFonts w:hint="eastAsia" w:ascii="仿宋_GB2312" w:hAnsi="仿宋_GB2312" w:eastAsia="仿宋_GB2312" w:cs="仿宋_GB2312"/>
          <w:color w:val="auto"/>
          <w:kern w:val="0"/>
          <w:sz w:val="24"/>
          <w:szCs w:val="24"/>
          <w:highlight w:val="none"/>
          <w:rPrChange w:id="965"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支付方式：</w:t>
      </w:r>
      <w:ins w:id="966" w:author="丽丽" w:date="2025-12-28T10:44:37Z">
        <w:del w:id="967" w:author="韦国忠" w:date="2025-12-16T16:40:38Z">
          <w:r>
            <w:rPr>
              <w:rFonts w:hint="eastAsia" w:ascii="仿宋_GB2312" w:hAnsi="仿宋_GB2312" w:eastAsia="仿宋_GB2312" w:cs="仿宋_GB2312"/>
              <w:color w:val="auto"/>
              <w:kern w:val="0"/>
              <w:sz w:val="24"/>
              <w:szCs w:val="24"/>
              <w:highlight w:val="none"/>
              <w:lang w:val="en-US" w:eastAsia="zh-CN"/>
              <w:rPrChange w:id="968"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先付款</w:delText>
          </w:r>
        </w:del>
      </w:ins>
      <w:ins w:id="971" w:author="丽丽" w:date="2025-12-28T10:44:38Z">
        <w:del w:id="972" w:author="韦国忠" w:date="2025-12-16T16:40:38Z">
          <w:r>
            <w:rPr>
              <w:rFonts w:hint="eastAsia" w:ascii="仿宋_GB2312" w:hAnsi="仿宋_GB2312" w:eastAsia="仿宋_GB2312" w:cs="仿宋_GB2312"/>
              <w:color w:val="auto"/>
              <w:kern w:val="0"/>
              <w:sz w:val="24"/>
              <w:szCs w:val="24"/>
              <w:highlight w:val="none"/>
              <w:lang w:val="en-US" w:eastAsia="zh-CN"/>
              <w:rPrChange w:id="973"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w:delText>
          </w:r>
        </w:del>
      </w:ins>
      <w:ins w:id="976" w:author="丽丽" w:date="2025-12-28T10:44:40Z">
        <w:del w:id="977" w:author="韦国忠" w:date="2025-12-16T16:40:38Z">
          <w:r>
            <w:rPr>
              <w:rFonts w:hint="eastAsia" w:ascii="仿宋_GB2312" w:hAnsi="仿宋_GB2312" w:eastAsia="仿宋_GB2312" w:cs="仿宋_GB2312"/>
              <w:color w:val="auto"/>
              <w:kern w:val="0"/>
              <w:sz w:val="24"/>
              <w:szCs w:val="24"/>
              <w:highlight w:val="none"/>
              <w:lang w:val="en-US" w:eastAsia="zh-CN"/>
              <w:rPrChange w:id="978"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再</w:delText>
          </w:r>
        </w:del>
      </w:ins>
      <w:ins w:id="981" w:author="丽丽" w:date="2025-12-28T10:44:42Z">
        <w:del w:id="982" w:author="韦国忠" w:date="2025-12-16T16:40:38Z">
          <w:r>
            <w:rPr>
              <w:rFonts w:hint="eastAsia" w:ascii="仿宋_GB2312" w:hAnsi="仿宋_GB2312" w:eastAsia="仿宋_GB2312" w:cs="仿宋_GB2312"/>
              <w:color w:val="auto"/>
              <w:kern w:val="0"/>
              <w:sz w:val="24"/>
              <w:szCs w:val="24"/>
              <w:highlight w:val="none"/>
              <w:lang w:val="en-US" w:eastAsia="zh-CN"/>
              <w:rPrChange w:id="983"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填土</w:delText>
          </w:r>
        </w:del>
      </w:ins>
    </w:p>
    <w:p w14:paraId="19CCBCF6">
      <w:pPr>
        <w:widowControl/>
        <w:shd w:val="clear" w:color="auto" w:fill="FFFFFF"/>
        <w:spacing w:line="480" w:lineRule="exact"/>
        <w:ind w:firstLine="480" w:firstLineChars="200"/>
        <w:rPr>
          <w:ins w:id="987" w:author="丽丽" w:date="2025-12-28T10:44:54Z"/>
          <w:del w:id="988" w:author="韦国忠" w:date="2025-12-16T16:40:43Z"/>
          <w:rFonts w:hint="eastAsia" w:ascii="仿宋_GB2312" w:hAnsi="仿宋_GB2312" w:eastAsia="仿宋_GB2312" w:cs="仿宋_GB2312"/>
          <w:color w:val="auto"/>
          <w:kern w:val="0"/>
          <w:sz w:val="24"/>
          <w:szCs w:val="24"/>
          <w:highlight w:val="none"/>
          <w:lang w:val="en-US" w:eastAsia="zh-CN"/>
          <w:rPrChange w:id="989" w:author="丽丽" w:date="2025-12-18T08:50:29Z">
            <w:rPr>
              <w:ins w:id="990" w:author="丽丽" w:date="2025-12-28T10:44:54Z"/>
              <w:del w:id="991" w:author="韦国忠" w:date="2025-12-16T16:40:43Z"/>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pPrChange w:id="986" w:author="韦国忠" w:date="2025-12-16T16:41:24Z">
          <w:pPr>
            <w:widowControl/>
            <w:shd w:val="clear" w:color="auto" w:fill="FFFFFF"/>
            <w:spacing w:line="480" w:lineRule="exact"/>
            <w:ind w:firstLine="560" w:firstLineChars="200"/>
          </w:pPr>
        </w:pPrChange>
      </w:pPr>
      <w:ins w:id="992" w:author="丽丽" w:date="2025-12-28T10:48:45Z">
        <w:del w:id="993" w:author="韦国忠" w:date="2025-12-16T16:40:38Z">
          <w:r>
            <w:rPr>
              <w:rFonts w:hint="eastAsia" w:ascii="仿宋_GB2312" w:hAnsi="仿宋_GB2312" w:eastAsia="仿宋_GB2312" w:cs="仿宋_GB2312"/>
              <w:color w:val="auto"/>
              <w:kern w:val="0"/>
              <w:sz w:val="24"/>
              <w:szCs w:val="24"/>
              <w:highlight w:val="none"/>
              <w:lang w:val="en-US" w:eastAsia="zh-CN"/>
              <w:rPrChange w:id="994"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delText>按土方量</w:delText>
          </w:r>
        </w:del>
      </w:ins>
      <w:ins w:id="997" w:author="丽丽" w:date="2025-12-28T10:49:07Z">
        <w:del w:id="998" w:author="韦国忠" w:date="2025-12-16T16:40:38Z">
          <w:r>
            <w:rPr>
              <w:rFonts w:hint="eastAsia" w:ascii="仿宋_GB2312" w:hAnsi="仿宋_GB2312" w:eastAsia="仿宋_GB2312" w:cs="仿宋_GB2312"/>
              <w:color w:val="auto"/>
              <w:kern w:val="0"/>
              <w:sz w:val="24"/>
              <w:szCs w:val="24"/>
              <w:highlight w:val="none"/>
              <w:lang w:val="en-US" w:eastAsia="zh-CN"/>
              <w:rPrChange w:id="999"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delText>，</w:delText>
          </w:r>
        </w:del>
      </w:ins>
      <w:ins w:id="1002" w:author="丽丽" w:date="2025-12-28T10:49:16Z">
        <w:del w:id="1003" w:author="韦国忠" w:date="2025-12-16T16:40:38Z">
          <w:r>
            <w:rPr>
              <w:rFonts w:hint="eastAsia" w:ascii="仿宋_GB2312" w:hAnsi="仿宋_GB2312" w:eastAsia="仿宋_GB2312" w:cs="仿宋_GB2312"/>
              <w:color w:val="auto"/>
              <w:kern w:val="0"/>
              <w:sz w:val="24"/>
              <w:szCs w:val="24"/>
              <w:highlight w:val="none"/>
              <w:lang w:val="en-US" w:eastAsia="zh-CN"/>
              <w:rPrChange w:id="1004"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delText>专人</w:delText>
          </w:r>
        </w:del>
      </w:ins>
      <w:ins w:id="1007" w:author="丽丽" w:date="2025-12-28T10:49:18Z">
        <w:del w:id="1008" w:author="韦国忠" w:date="2025-12-16T16:40:38Z">
          <w:r>
            <w:rPr>
              <w:rFonts w:hint="eastAsia" w:ascii="仿宋_GB2312" w:hAnsi="仿宋_GB2312" w:eastAsia="仿宋_GB2312" w:cs="仿宋_GB2312"/>
              <w:color w:val="auto"/>
              <w:kern w:val="0"/>
              <w:sz w:val="24"/>
              <w:szCs w:val="24"/>
              <w:highlight w:val="none"/>
              <w:lang w:val="en-US" w:eastAsia="zh-CN"/>
              <w:rPrChange w:id="1009"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delText>监管</w:delText>
          </w:r>
        </w:del>
      </w:ins>
      <w:ins w:id="1012" w:author="丽丽" w:date="2025-12-28T10:49:47Z">
        <w:del w:id="1013" w:author="韦国忠" w:date="2025-12-16T16:40:38Z">
          <w:r>
            <w:rPr>
              <w:rFonts w:hint="eastAsia" w:ascii="仿宋_GB2312" w:hAnsi="仿宋_GB2312" w:eastAsia="仿宋_GB2312" w:cs="仿宋_GB2312"/>
              <w:color w:val="auto"/>
              <w:kern w:val="0"/>
              <w:sz w:val="24"/>
              <w:szCs w:val="24"/>
              <w:highlight w:val="none"/>
              <w:lang w:val="en-US" w:eastAsia="zh-CN"/>
              <w:rPrChange w:id="1014"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delText>，</w:delText>
          </w:r>
        </w:del>
      </w:ins>
      <w:ins w:id="1017" w:author="丽丽" w:date="2025-12-28T10:49:48Z">
        <w:del w:id="1018" w:author="韦国忠" w:date="2025-12-16T16:40:38Z">
          <w:r>
            <w:rPr>
              <w:rFonts w:hint="eastAsia" w:ascii="仿宋_GB2312" w:hAnsi="仿宋_GB2312" w:eastAsia="仿宋_GB2312" w:cs="仿宋_GB2312"/>
              <w:color w:val="auto"/>
              <w:kern w:val="0"/>
              <w:sz w:val="24"/>
              <w:szCs w:val="24"/>
              <w:highlight w:val="none"/>
              <w:lang w:val="en-US" w:eastAsia="zh-CN"/>
              <w:rPrChange w:id="1019"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delText>10</w:delText>
          </w:r>
        </w:del>
      </w:ins>
      <w:ins w:id="1022" w:author="丽丽" w:date="2025-12-28T10:49:51Z">
        <w:del w:id="1023" w:author="韦国忠" w:date="2025-12-16T16:40:38Z">
          <w:r>
            <w:rPr>
              <w:rFonts w:hint="eastAsia" w:ascii="仿宋_GB2312" w:hAnsi="仿宋_GB2312" w:eastAsia="仿宋_GB2312" w:cs="仿宋_GB2312"/>
              <w:color w:val="auto"/>
              <w:kern w:val="0"/>
              <w:sz w:val="24"/>
              <w:szCs w:val="24"/>
              <w:highlight w:val="none"/>
              <w:lang w:val="en-US" w:eastAsia="zh-CN"/>
              <w:rPrChange w:id="1024"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delText>万</w:delText>
          </w:r>
        </w:del>
      </w:ins>
    </w:p>
    <w:p w14:paraId="6D504E87">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1028"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Change w:id="1027" w:author="韦国忠" w:date="2025-12-16T16:41:24Z">
          <w:pPr>
            <w:widowControl/>
            <w:shd w:val="clear" w:color="auto" w:fill="FFFFFF"/>
            <w:spacing w:line="480" w:lineRule="exact"/>
            <w:ind w:firstLine="560" w:firstLineChars="200"/>
          </w:pPr>
        </w:pPrChange>
      </w:pPr>
      <w:r>
        <w:rPr>
          <w:rFonts w:hint="eastAsia" w:ascii="仿宋_GB2312" w:hAnsi="仿宋_GB2312" w:eastAsia="仿宋_GB2312" w:cs="仿宋_GB2312"/>
          <w:color w:val="auto"/>
          <w:kern w:val="0"/>
          <w:sz w:val="24"/>
          <w:szCs w:val="24"/>
          <w:highlight w:val="none"/>
          <w:rPrChange w:id="1029"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土方回填管理费</w:t>
      </w:r>
      <w:del w:id="1030" w:author="丽丽" w:date="2025-12-16T12:11:25Z">
        <w:r>
          <w:rPr>
            <w:rFonts w:hint="eastAsia" w:ascii="仿宋_GB2312" w:hAnsi="仿宋_GB2312" w:eastAsia="仿宋_GB2312" w:cs="仿宋_GB2312"/>
            <w:color w:val="auto"/>
            <w:kern w:val="0"/>
            <w:sz w:val="24"/>
            <w:szCs w:val="24"/>
            <w:highlight w:val="none"/>
            <w:rPrChange w:id="1031"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delText>实行</w:delText>
        </w:r>
      </w:del>
      <w:ins w:id="1033" w:author="丽丽" w:date="2025-12-16T12:11:25Z">
        <w:r>
          <w:rPr>
            <w:rFonts w:hint="eastAsia" w:ascii="仿宋_GB2312" w:hAnsi="仿宋_GB2312" w:eastAsia="仿宋_GB2312" w:cs="仿宋_GB2312"/>
            <w:color w:val="auto"/>
            <w:kern w:val="0"/>
            <w:sz w:val="24"/>
            <w:szCs w:val="24"/>
            <w:highlight w:val="none"/>
            <w:lang w:eastAsia="zh-CN"/>
            <w:rPrChange w:id="1034" w:author="丽丽" w:date="2025-12-18T08:50:29Z">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rPrChange>
          </w:rPr>
          <w:t>按</w:t>
        </w:r>
      </w:ins>
      <w:del w:id="1036" w:author="丽丽" w:date="2025-12-16T12:10:07Z">
        <w:r>
          <w:rPr>
            <w:rFonts w:hint="eastAsia" w:ascii="仿宋_GB2312" w:hAnsi="仿宋_GB2312" w:eastAsia="仿宋_GB2312" w:cs="仿宋_GB2312"/>
            <w:color w:val="auto"/>
            <w:kern w:val="0"/>
            <w:sz w:val="24"/>
            <w:szCs w:val="24"/>
            <w:highlight w:val="none"/>
            <w:rPrChange w:id="1037"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delText>按方量节点结算与</w:delText>
        </w:r>
      </w:del>
      <w:del w:id="1039" w:author="丽丽" w:date="2025-12-16T12:10:07Z">
        <w:r>
          <w:rPr>
            <w:rFonts w:hint="eastAsia" w:ascii="仿宋_GB2312" w:hAnsi="仿宋_GB2312" w:eastAsia="仿宋_GB2312" w:cs="仿宋_GB2312"/>
            <w:color w:val="auto"/>
            <w:kern w:val="0"/>
            <w:sz w:val="24"/>
            <w:szCs w:val="24"/>
            <w:highlight w:val="none"/>
            <w:rPrChange w:id="1040"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delText>月度</w:delText>
        </w:r>
      </w:del>
      <w:ins w:id="1042" w:author="丽丽" w:date="2025-12-16T12:10:09Z">
        <w:r>
          <w:rPr>
            <w:rFonts w:hint="eastAsia" w:ascii="仿宋_GB2312" w:hAnsi="仿宋_GB2312" w:eastAsia="仿宋_GB2312" w:cs="仿宋_GB2312"/>
            <w:color w:val="auto"/>
            <w:kern w:val="0"/>
            <w:sz w:val="24"/>
            <w:szCs w:val="24"/>
            <w:highlight w:val="none"/>
            <w:lang w:val="en-US" w:eastAsia="zh-CN"/>
            <w:rPrChange w:id="1043"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先付</w:t>
        </w:r>
      </w:ins>
      <w:ins w:id="1045" w:author="丽丽" w:date="2025-12-16T12:10:12Z">
        <w:r>
          <w:rPr>
            <w:rFonts w:hint="eastAsia" w:ascii="仿宋_GB2312" w:hAnsi="仿宋_GB2312" w:eastAsia="仿宋_GB2312" w:cs="仿宋_GB2312"/>
            <w:color w:val="auto"/>
            <w:kern w:val="0"/>
            <w:sz w:val="24"/>
            <w:szCs w:val="24"/>
            <w:highlight w:val="none"/>
            <w:lang w:val="en-US" w:eastAsia="zh-CN"/>
            <w:rPrChange w:id="1046"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后</w:t>
        </w:r>
      </w:ins>
      <w:ins w:id="1048" w:author="丽丽" w:date="2025-12-16T12:10:15Z">
        <w:r>
          <w:rPr>
            <w:rFonts w:hint="eastAsia" w:ascii="仿宋_GB2312" w:hAnsi="仿宋_GB2312" w:eastAsia="仿宋_GB2312" w:cs="仿宋_GB2312"/>
            <w:color w:val="auto"/>
            <w:kern w:val="0"/>
            <w:sz w:val="24"/>
            <w:szCs w:val="24"/>
            <w:highlight w:val="none"/>
            <w:lang w:val="en-US" w:eastAsia="zh-CN"/>
            <w:rPrChange w:id="1049"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填</w:t>
        </w:r>
      </w:ins>
      <w:del w:id="1051" w:author="丽丽" w:date="2025-12-16T12:10:28Z">
        <w:r>
          <w:rPr>
            <w:rFonts w:hint="eastAsia" w:ascii="仿宋_GB2312" w:hAnsi="仿宋_GB2312" w:eastAsia="仿宋_GB2312" w:cs="仿宋_GB2312"/>
            <w:color w:val="auto"/>
            <w:kern w:val="0"/>
            <w:sz w:val="24"/>
            <w:szCs w:val="24"/>
            <w:highlight w:val="none"/>
            <w:rPrChange w:id="1052"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delText>结</w:delText>
        </w:r>
      </w:del>
      <w:del w:id="1054" w:author="丽丽" w:date="2025-12-16T12:10:29Z">
        <w:r>
          <w:rPr>
            <w:rFonts w:hint="eastAsia" w:ascii="仿宋_GB2312" w:hAnsi="仿宋_GB2312" w:eastAsia="仿宋_GB2312" w:cs="仿宋_GB2312"/>
            <w:color w:val="auto"/>
            <w:kern w:val="0"/>
            <w:sz w:val="24"/>
            <w:szCs w:val="24"/>
            <w:highlight w:val="none"/>
            <w:rPrChange w:id="1055"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delText>算</w:delText>
        </w:r>
      </w:del>
      <w:del w:id="1057" w:author="丽丽" w:date="2025-12-09T10:34:58Z">
        <w:r>
          <w:rPr>
            <w:rFonts w:hint="eastAsia" w:ascii="仿宋_GB2312" w:hAnsi="仿宋_GB2312" w:eastAsia="仿宋_GB2312" w:cs="仿宋_GB2312"/>
            <w:color w:val="auto"/>
            <w:kern w:val="0"/>
            <w:sz w:val="24"/>
            <w:szCs w:val="24"/>
            <w:highlight w:val="none"/>
            <w:rPrChange w:id="1058"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delText>相结合</w:delText>
        </w:r>
      </w:del>
      <w:r>
        <w:rPr>
          <w:rFonts w:hint="eastAsia" w:ascii="仿宋_GB2312" w:hAnsi="仿宋_GB2312" w:eastAsia="仿宋_GB2312" w:cs="仿宋_GB2312"/>
          <w:color w:val="auto"/>
          <w:kern w:val="0"/>
          <w:sz w:val="24"/>
          <w:szCs w:val="24"/>
          <w:highlight w:val="none"/>
          <w:rPrChange w:id="1060"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的方式</w:t>
      </w:r>
      <w:ins w:id="1061" w:author="丽丽" w:date="2025-12-16T12:11:19Z">
        <w:r>
          <w:rPr>
            <w:rFonts w:hint="eastAsia" w:ascii="仿宋_GB2312" w:hAnsi="仿宋_GB2312" w:eastAsia="仿宋_GB2312" w:cs="仿宋_GB2312"/>
            <w:color w:val="auto"/>
            <w:kern w:val="0"/>
            <w:sz w:val="24"/>
            <w:szCs w:val="24"/>
            <w:highlight w:val="none"/>
            <w:lang w:val="en-US" w:eastAsia="zh-CN"/>
            <w:rPrChange w:id="1062"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收取</w:t>
        </w:r>
      </w:ins>
      <w:r>
        <w:rPr>
          <w:rFonts w:hint="eastAsia" w:ascii="仿宋_GB2312" w:hAnsi="仿宋_GB2312" w:eastAsia="仿宋_GB2312" w:cs="仿宋_GB2312"/>
          <w:color w:val="auto"/>
          <w:kern w:val="0"/>
          <w:sz w:val="24"/>
          <w:szCs w:val="24"/>
          <w:highlight w:val="none"/>
          <w:rPrChange w:id="1064"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，具体流程如下：</w:t>
      </w:r>
    </w:p>
    <w:p w14:paraId="12C0629D">
      <w:pPr>
        <w:widowControl/>
        <w:shd w:val="clear" w:color="auto" w:fill="FFFFFF"/>
        <w:spacing w:line="480" w:lineRule="exact"/>
        <w:ind w:firstLine="480" w:firstLineChars="200"/>
        <w:rPr>
          <w:ins w:id="1065" w:author="丽丽" w:date="2025-12-16T12:14:23Z"/>
          <w:rFonts w:hint="eastAsia" w:ascii="仿宋_GB2312" w:hAnsi="仿宋_GB2312" w:eastAsia="仿宋_GB2312" w:cs="仿宋_GB2312"/>
          <w:b w:val="0"/>
          <w:bCs w:val="0"/>
          <w:color w:val="auto"/>
          <w:kern w:val="0"/>
          <w:sz w:val="24"/>
          <w:szCs w:val="24"/>
          <w:highlight w:val="none"/>
          <w:lang w:val="en-US" w:eastAsia="zh-CN"/>
          <w:rPrChange w:id="1066" w:author="丽丽" w:date="2025-12-18T08:50:30Z">
            <w:rPr>
              <w:ins w:id="1067" w:author="丽丽" w:date="2025-12-16T12:14:23Z"/>
              <w:rFonts w:hint="default" w:ascii="仿宋" w:hAnsi="仿宋" w:eastAsia="仿宋" w:cs="Segoe UI"/>
              <w:color w:val="000000" w:themeColor="text1"/>
              <w:kern w:val="0"/>
              <w:sz w:val="28"/>
              <w:szCs w:val="28"/>
              <w:highlight w:val="none"/>
              <w:lang w:val="en-US" w:eastAsia="zh-CN"/>
              <w14:textFill>
                <w14:solidFill>
                  <w14:schemeClr w14:val="tx1"/>
                </w14:solidFill>
              </w14:textFill>
            </w:rPr>
          </w:rPrChange>
        </w:rPr>
      </w:pPr>
      <w:ins w:id="1068" w:author="丽丽" w:date="2025-12-09T10:03:22Z">
        <w:r>
          <w:rPr>
            <w:rFonts w:hint="eastAsia" w:ascii="仿宋_GB2312" w:hAnsi="仿宋_GB2312" w:eastAsia="仿宋_GB2312" w:cs="仿宋_GB2312"/>
            <w:b w:val="0"/>
            <w:bCs w:val="0"/>
            <w:color w:val="auto"/>
            <w:kern w:val="0"/>
            <w:sz w:val="24"/>
            <w:szCs w:val="24"/>
            <w:highlight w:val="none"/>
            <w:lang w:eastAsia="zh-CN"/>
            <w:rPrChange w:id="1069" w:author="丽丽" w:date="2025-12-18T08:50:30Z">
              <w:rPr>
                <w:rFonts w:hint="eastAsia" w:ascii="仿宋" w:hAnsi="仿宋" w:eastAsia="仿宋" w:cs="Segoe UI"/>
                <w:color w:val="000000" w:themeColor="text1"/>
                <w:kern w:val="0"/>
                <w:sz w:val="28"/>
                <w:szCs w:val="28"/>
                <w:lang w:eastAsia="zh-CN"/>
                <w14:textFill>
                  <w14:solidFill>
                    <w14:schemeClr w14:val="tx1"/>
                  </w14:solidFill>
                </w14:textFill>
              </w:rPr>
            </w:rPrChange>
          </w:rPr>
          <w:t>（</w:t>
        </w:r>
      </w:ins>
      <w:ins w:id="1071" w:author="丽丽" w:date="2025-12-09T10:03:23Z">
        <w:r>
          <w:rPr>
            <w:rFonts w:hint="eastAsia" w:ascii="仿宋_GB2312" w:hAnsi="仿宋_GB2312" w:eastAsia="仿宋_GB2312" w:cs="仿宋_GB2312"/>
            <w:b w:val="0"/>
            <w:bCs w:val="0"/>
            <w:color w:val="auto"/>
            <w:kern w:val="0"/>
            <w:sz w:val="24"/>
            <w:szCs w:val="24"/>
            <w:highlight w:val="none"/>
            <w:lang w:val="en-US" w:eastAsia="zh-CN"/>
            <w:rPrChange w:id="1072"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1</w:t>
        </w:r>
      </w:ins>
      <w:ins w:id="1074" w:author="丽丽" w:date="2025-12-09T10:03:22Z">
        <w:r>
          <w:rPr>
            <w:rFonts w:hint="eastAsia" w:ascii="仿宋_GB2312" w:hAnsi="仿宋_GB2312" w:eastAsia="仿宋_GB2312" w:cs="仿宋_GB2312"/>
            <w:b w:val="0"/>
            <w:bCs w:val="0"/>
            <w:color w:val="auto"/>
            <w:kern w:val="0"/>
            <w:sz w:val="24"/>
            <w:szCs w:val="24"/>
            <w:highlight w:val="none"/>
            <w:lang w:eastAsia="zh-CN"/>
            <w:rPrChange w:id="1075" w:author="丽丽" w:date="2025-12-18T08:50:30Z">
              <w:rPr>
                <w:rFonts w:hint="eastAsia" w:ascii="仿宋" w:hAnsi="仿宋" w:eastAsia="仿宋" w:cs="Segoe UI"/>
                <w:color w:val="000000" w:themeColor="text1"/>
                <w:kern w:val="0"/>
                <w:sz w:val="28"/>
                <w:szCs w:val="28"/>
                <w:lang w:eastAsia="zh-CN"/>
                <w14:textFill>
                  <w14:solidFill>
                    <w14:schemeClr w14:val="tx1"/>
                  </w14:solidFill>
                </w14:textFill>
              </w:rPr>
            </w:rPrChange>
          </w:rPr>
          <w:t>）</w:t>
        </w:r>
      </w:ins>
      <w:ins w:id="1077" w:author="丽丽" w:date="2025-12-09T10:14:44Z">
        <w:r>
          <w:rPr>
            <w:rFonts w:hint="eastAsia" w:ascii="仿宋_GB2312" w:hAnsi="仿宋_GB2312" w:eastAsia="仿宋_GB2312" w:cs="仿宋_GB2312"/>
            <w:b w:val="0"/>
            <w:bCs w:val="0"/>
            <w:color w:val="auto"/>
            <w:kern w:val="0"/>
            <w:sz w:val="24"/>
            <w:szCs w:val="24"/>
            <w:highlight w:val="none"/>
            <w:lang w:val="en-US" w:eastAsia="zh-CN"/>
            <w:rPrChange w:id="1078"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双方在</w:t>
        </w:r>
      </w:ins>
      <w:ins w:id="1080" w:author="丽丽" w:date="2025-12-09T10:14:47Z">
        <w:r>
          <w:rPr>
            <w:rFonts w:hint="eastAsia" w:ascii="仿宋_GB2312" w:hAnsi="仿宋_GB2312" w:eastAsia="仿宋_GB2312" w:cs="仿宋_GB2312"/>
            <w:b w:val="0"/>
            <w:bCs w:val="0"/>
            <w:color w:val="auto"/>
            <w:kern w:val="0"/>
            <w:sz w:val="24"/>
            <w:szCs w:val="24"/>
            <w:highlight w:val="none"/>
            <w:lang w:val="en-US" w:eastAsia="zh-CN"/>
            <w:rPrChange w:id="1081"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交接</w:t>
        </w:r>
      </w:ins>
      <w:ins w:id="1083" w:author="丽丽" w:date="2025-12-09T10:14:49Z">
        <w:r>
          <w:rPr>
            <w:rFonts w:hint="eastAsia" w:ascii="仿宋_GB2312" w:hAnsi="仿宋_GB2312" w:eastAsia="仿宋_GB2312" w:cs="仿宋_GB2312"/>
            <w:b w:val="0"/>
            <w:bCs w:val="0"/>
            <w:color w:val="auto"/>
            <w:kern w:val="0"/>
            <w:sz w:val="24"/>
            <w:szCs w:val="24"/>
            <w:highlight w:val="none"/>
            <w:lang w:val="en-US" w:eastAsia="zh-CN"/>
            <w:rPrChange w:id="1084"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土地前</w:t>
        </w:r>
      </w:ins>
      <w:ins w:id="1086" w:author="丽丽" w:date="2025-12-09T10:04:37Z">
        <w:r>
          <w:rPr>
            <w:rFonts w:hint="eastAsia" w:ascii="仿宋_GB2312" w:hAnsi="仿宋_GB2312" w:eastAsia="仿宋_GB2312" w:cs="仿宋_GB2312"/>
            <w:b w:val="0"/>
            <w:bCs w:val="0"/>
            <w:color w:val="auto"/>
            <w:kern w:val="0"/>
            <w:sz w:val="24"/>
            <w:szCs w:val="24"/>
            <w:highlight w:val="none"/>
            <w:lang w:val="en-US" w:eastAsia="zh-CN"/>
            <w:rPrChange w:id="1087"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ins w:id="1089" w:author="丽丽" w:date="2025-12-16T12:12:34Z">
        <w:r>
          <w:rPr>
            <w:rFonts w:hint="eastAsia" w:ascii="仿宋_GB2312" w:hAnsi="仿宋_GB2312" w:eastAsia="仿宋_GB2312" w:cs="仿宋_GB2312"/>
            <w:b w:val="0"/>
            <w:bCs w:val="0"/>
            <w:color w:val="auto"/>
            <w:kern w:val="0"/>
            <w:sz w:val="24"/>
            <w:szCs w:val="24"/>
            <w:highlight w:val="none"/>
            <w:lang w:val="en-US" w:eastAsia="zh-CN"/>
            <w:rPrChange w:id="1090"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共同完成</w:t>
        </w:r>
      </w:ins>
      <w:ins w:id="1092" w:author="丽丽" w:date="2025-12-16T12:12:20Z">
        <w:r>
          <w:rPr>
            <w:rFonts w:hint="eastAsia" w:ascii="仿宋_GB2312" w:hAnsi="仿宋_GB2312" w:eastAsia="仿宋_GB2312" w:cs="仿宋_GB2312"/>
            <w:b w:val="0"/>
            <w:bCs w:val="0"/>
            <w:color w:val="auto"/>
            <w:kern w:val="0"/>
            <w:sz w:val="24"/>
            <w:szCs w:val="24"/>
            <w:highlight w:val="none"/>
            <w:lang w:val="en-US" w:eastAsia="zh-CN"/>
            <w:rPrChange w:id="1093" w:author="丽丽" w:date="2025-12-18T08:50:30Z">
              <w:rPr>
                <w:rFonts w:hint="eastAsia" w:ascii="仿宋" w:hAnsi="仿宋" w:eastAsia="仿宋" w:cs="Segoe UI"/>
                <w:b/>
                <w:bCs/>
                <w:color w:val="FF0000"/>
                <w:kern w:val="0"/>
                <w:sz w:val="28"/>
                <w:szCs w:val="28"/>
                <w:highlight w:val="none"/>
                <w:lang w:val="en-US" w:eastAsia="zh-CN"/>
              </w:rPr>
            </w:rPrChange>
          </w:rPr>
          <w:t>土方回填前的原地貌测量</w:t>
        </w:r>
      </w:ins>
      <w:ins w:id="1095" w:author="丽丽" w:date="2025-12-16T12:18:12Z">
        <w:r>
          <w:rPr>
            <w:rFonts w:hint="eastAsia" w:ascii="仿宋_GB2312" w:hAnsi="仿宋_GB2312" w:eastAsia="仿宋_GB2312" w:cs="仿宋_GB2312"/>
            <w:b w:val="0"/>
            <w:bCs w:val="0"/>
            <w:color w:val="auto"/>
            <w:kern w:val="0"/>
            <w:sz w:val="24"/>
            <w:szCs w:val="24"/>
            <w:highlight w:val="none"/>
            <w:lang w:val="en-US" w:eastAsia="zh-CN"/>
            <w:rPrChange w:id="1096" w:author="丽丽" w:date="2025-12-18T08:50:30Z">
              <w:rPr>
                <w:rFonts w:hint="eastAsia" w:ascii="仿宋" w:hAnsi="仿宋" w:eastAsia="仿宋" w:cs="Segoe UI"/>
                <w:b/>
                <w:bCs/>
                <w:color w:val="FF0000"/>
                <w:kern w:val="0"/>
                <w:sz w:val="28"/>
                <w:szCs w:val="28"/>
                <w:highlight w:val="none"/>
                <w:lang w:val="en-US" w:eastAsia="zh-CN"/>
              </w:rPr>
            </w:rPrChange>
          </w:rPr>
          <w:t>，</w:t>
        </w:r>
      </w:ins>
      <w:ins w:id="1098" w:author="丽丽" w:date="2025-12-16T12:18:17Z">
        <w:r>
          <w:rPr>
            <w:rFonts w:hint="eastAsia" w:ascii="仿宋_GB2312" w:hAnsi="仿宋_GB2312" w:eastAsia="仿宋_GB2312" w:cs="仿宋_GB2312"/>
            <w:b w:val="0"/>
            <w:bCs w:val="0"/>
            <w:color w:val="auto"/>
            <w:kern w:val="0"/>
            <w:sz w:val="24"/>
            <w:szCs w:val="24"/>
            <w:highlight w:val="none"/>
            <w:lang w:val="en-US" w:eastAsia="zh-CN"/>
            <w:rPrChange w:id="1099" w:author="丽丽" w:date="2025-12-18T08:50:30Z">
              <w:rPr>
                <w:rFonts w:hint="eastAsia" w:ascii="仿宋" w:hAnsi="仿宋" w:eastAsia="仿宋" w:cs="Segoe UI"/>
                <w:b/>
                <w:bCs/>
                <w:color w:val="FF0000"/>
                <w:kern w:val="0"/>
                <w:sz w:val="28"/>
                <w:szCs w:val="28"/>
                <w:highlight w:val="none"/>
                <w:lang w:val="en-US" w:eastAsia="zh-CN"/>
              </w:rPr>
            </w:rPrChange>
          </w:rPr>
          <w:t>并</w:t>
        </w:r>
      </w:ins>
      <w:ins w:id="1101" w:author="丽丽" w:date="2025-12-16T12:18:19Z">
        <w:r>
          <w:rPr>
            <w:rFonts w:hint="eastAsia" w:ascii="仿宋_GB2312" w:hAnsi="仿宋_GB2312" w:eastAsia="仿宋_GB2312" w:cs="仿宋_GB2312"/>
            <w:b w:val="0"/>
            <w:bCs w:val="0"/>
            <w:color w:val="auto"/>
            <w:kern w:val="0"/>
            <w:sz w:val="24"/>
            <w:szCs w:val="24"/>
            <w:highlight w:val="none"/>
            <w:lang w:val="en-US" w:eastAsia="zh-CN"/>
            <w:rPrChange w:id="1102" w:author="丽丽" w:date="2025-12-18T08:50:30Z">
              <w:rPr>
                <w:rFonts w:hint="eastAsia" w:ascii="仿宋" w:hAnsi="仿宋" w:eastAsia="仿宋" w:cs="Segoe UI"/>
                <w:b/>
                <w:bCs/>
                <w:color w:val="FF0000"/>
                <w:kern w:val="0"/>
                <w:sz w:val="28"/>
                <w:szCs w:val="28"/>
                <w:highlight w:val="none"/>
                <w:lang w:val="en-US" w:eastAsia="zh-CN"/>
              </w:rPr>
            </w:rPrChange>
          </w:rPr>
          <w:t>预估</w:t>
        </w:r>
      </w:ins>
      <w:ins w:id="1104" w:author="丽丽" w:date="2025-12-16T12:14:23Z">
        <w:r>
          <w:rPr>
            <w:rFonts w:hint="eastAsia" w:ascii="仿宋_GB2312" w:hAnsi="仿宋_GB2312" w:eastAsia="仿宋_GB2312" w:cs="仿宋_GB2312"/>
            <w:b w:val="0"/>
            <w:bCs w:val="0"/>
            <w:color w:val="auto"/>
            <w:kern w:val="0"/>
            <w:sz w:val="24"/>
            <w:szCs w:val="24"/>
            <w:highlight w:val="none"/>
            <w:lang w:val="en-US" w:eastAsia="zh-CN"/>
            <w:rPrChange w:id="110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需回填的土方量。</w:t>
        </w:r>
      </w:ins>
    </w:p>
    <w:p w14:paraId="7E3C7D39">
      <w:pPr>
        <w:widowControl/>
        <w:shd w:val="clear" w:color="auto" w:fill="FFFFFF"/>
        <w:spacing w:line="480" w:lineRule="exact"/>
        <w:ind w:firstLine="480" w:firstLineChars="200"/>
        <w:rPr>
          <w:ins w:id="1107" w:author="丽丽" w:date="2025-12-16T12:21:56Z"/>
          <w:del w:id="1108" w:author="韦国忠" w:date="2025-12-16T16:26:45Z"/>
          <w:rFonts w:hint="eastAsia" w:ascii="仿宋_GB2312" w:hAnsi="仿宋_GB2312" w:eastAsia="仿宋_GB2312" w:cs="仿宋_GB2312"/>
          <w:b w:val="0"/>
          <w:bCs w:val="0"/>
          <w:color w:val="auto"/>
          <w:kern w:val="0"/>
          <w:sz w:val="24"/>
          <w:szCs w:val="24"/>
          <w:highlight w:val="none"/>
          <w:lang w:val="en-US" w:eastAsia="zh-CN"/>
          <w:rPrChange w:id="1109" w:author="丽丽" w:date="2025-12-18T08:50:30Z">
            <w:rPr>
              <w:ins w:id="1110" w:author="丽丽" w:date="2025-12-16T12:21:56Z"/>
              <w:del w:id="1111" w:author="韦国忠" w:date="2025-12-16T16:26:45Z"/>
              <w:rFonts w:hint="default" w:ascii="仿宋" w:hAnsi="仿宋" w:eastAsia="仿宋" w:cs="Segoe UI"/>
              <w:color w:val="000000" w:themeColor="text1"/>
              <w:kern w:val="0"/>
              <w:sz w:val="28"/>
              <w:szCs w:val="28"/>
              <w:highlight w:val="none"/>
              <w:lang w:val="en-US" w:eastAsia="zh-CN"/>
              <w14:textFill>
                <w14:solidFill>
                  <w14:schemeClr w14:val="tx1"/>
                </w14:solidFill>
              </w14:textFill>
            </w:rPr>
          </w:rPrChange>
        </w:rPr>
      </w:pPr>
      <w:r>
        <w:rPr>
          <w:rFonts w:hint="eastAsia" w:ascii="仿宋_GB2312" w:hAnsi="仿宋_GB2312" w:eastAsia="仿宋_GB2312" w:cs="仿宋_GB2312"/>
          <w:b w:val="0"/>
          <w:bCs w:val="0"/>
          <w:color w:val="auto"/>
          <w:kern w:val="0"/>
          <w:sz w:val="24"/>
          <w:szCs w:val="24"/>
          <w:highlight w:val="none"/>
          <w:rPrChange w:id="1112"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t>（</w:t>
      </w:r>
      <w:del w:id="1113" w:author="丽丽" w:date="2025-12-09T10:15:16Z">
        <w:r>
          <w:rPr>
            <w:rFonts w:hint="eastAsia" w:ascii="仿宋_GB2312" w:hAnsi="仿宋_GB2312" w:eastAsia="仿宋_GB2312" w:cs="仿宋_GB2312"/>
            <w:b w:val="0"/>
            <w:bCs w:val="0"/>
            <w:color w:val="auto"/>
            <w:kern w:val="0"/>
            <w:sz w:val="24"/>
            <w:szCs w:val="24"/>
            <w:highlight w:val="none"/>
            <w:lang w:val="en-US"/>
            <w:rPrChange w:id="1114" w:author="丽丽" w:date="2025-12-18T08:50:30Z">
              <w:rPr>
                <w:rFonts w:hint="default" w:ascii="仿宋" w:hAnsi="仿宋" w:eastAsia="仿宋" w:cs="Segoe UI"/>
                <w:color w:val="000000" w:themeColor="text1"/>
                <w:kern w:val="0"/>
                <w:sz w:val="28"/>
                <w:szCs w:val="28"/>
                <w:lang w:val="en-US"/>
                <w14:textFill>
                  <w14:solidFill>
                    <w14:schemeClr w14:val="tx1"/>
                  </w14:solidFill>
                </w14:textFill>
              </w:rPr>
            </w:rPrChange>
          </w:rPr>
          <w:delText>1</w:delText>
        </w:r>
      </w:del>
      <w:ins w:id="1116" w:author="丽丽" w:date="2025-12-09T10:15:16Z">
        <w:r>
          <w:rPr>
            <w:rFonts w:hint="eastAsia" w:ascii="仿宋_GB2312" w:hAnsi="仿宋_GB2312" w:eastAsia="仿宋_GB2312" w:cs="仿宋_GB2312"/>
            <w:b w:val="0"/>
            <w:bCs w:val="0"/>
            <w:color w:val="auto"/>
            <w:kern w:val="0"/>
            <w:sz w:val="24"/>
            <w:szCs w:val="24"/>
            <w:highlight w:val="none"/>
            <w:lang w:val="en-US" w:eastAsia="zh-CN"/>
            <w:rPrChange w:id="1117"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2</w:t>
        </w:r>
      </w:ins>
      <w:r>
        <w:rPr>
          <w:rFonts w:hint="eastAsia" w:ascii="仿宋_GB2312" w:hAnsi="仿宋_GB2312" w:eastAsia="仿宋_GB2312" w:cs="仿宋_GB2312"/>
          <w:b w:val="0"/>
          <w:bCs w:val="0"/>
          <w:color w:val="auto"/>
          <w:kern w:val="0"/>
          <w:sz w:val="24"/>
          <w:szCs w:val="24"/>
          <w:highlight w:val="none"/>
          <w:rPrChange w:id="1119"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t>）</w:t>
      </w:r>
      <w:ins w:id="1120" w:author="丽丽" w:date="2025-12-16T12:22:01Z">
        <w:r>
          <w:rPr>
            <w:rFonts w:hint="eastAsia" w:ascii="仿宋_GB2312" w:hAnsi="仿宋_GB2312" w:eastAsia="仿宋_GB2312" w:cs="仿宋_GB2312"/>
            <w:b w:val="0"/>
            <w:bCs w:val="0"/>
            <w:color w:val="auto"/>
            <w:kern w:val="0"/>
            <w:sz w:val="24"/>
            <w:szCs w:val="24"/>
            <w:highlight w:val="none"/>
            <w:lang w:val="en-US" w:eastAsia="zh-CN"/>
            <w:rPrChange w:id="1121"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回填</w:t>
        </w:r>
      </w:ins>
      <w:ins w:id="1123" w:author="丽丽" w:date="2025-12-16T12:22:04Z">
        <w:r>
          <w:rPr>
            <w:rFonts w:hint="eastAsia" w:ascii="仿宋_GB2312" w:hAnsi="仿宋_GB2312" w:eastAsia="仿宋_GB2312" w:cs="仿宋_GB2312"/>
            <w:b w:val="0"/>
            <w:bCs w:val="0"/>
            <w:color w:val="auto"/>
            <w:kern w:val="0"/>
            <w:sz w:val="24"/>
            <w:szCs w:val="24"/>
            <w:highlight w:val="none"/>
            <w:lang w:val="en-US" w:eastAsia="zh-CN"/>
            <w:rPrChange w:id="1124"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前</w:t>
        </w:r>
      </w:ins>
      <w:ins w:id="1126" w:author="丽丽" w:date="2025-12-16T12:22:05Z">
        <w:r>
          <w:rPr>
            <w:rFonts w:hint="eastAsia" w:ascii="仿宋_GB2312" w:hAnsi="仿宋_GB2312" w:eastAsia="仿宋_GB2312" w:cs="仿宋_GB2312"/>
            <w:b w:val="0"/>
            <w:bCs w:val="0"/>
            <w:color w:val="auto"/>
            <w:kern w:val="0"/>
            <w:sz w:val="24"/>
            <w:szCs w:val="24"/>
            <w:highlight w:val="none"/>
            <w:lang w:val="en-US" w:eastAsia="zh-CN"/>
            <w:rPrChange w:id="1127"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w:t>
        </w:r>
      </w:ins>
      <w:ins w:id="1129" w:author="丽丽" w:date="2025-12-16T12:22:53Z">
        <w:r>
          <w:rPr>
            <w:rFonts w:hint="eastAsia" w:ascii="仿宋_GB2312" w:hAnsi="仿宋_GB2312" w:eastAsia="仿宋_GB2312" w:cs="仿宋_GB2312"/>
            <w:b w:val="0"/>
            <w:bCs w:val="0"/>
            <w:color w:val="auto"/>
            <w:kern w:val="0"/>
            <w:sz w:val="24"/>
            <w:szCs w:val="24"/>
            <w:highlight w:val="none"/>
            <w:lang w:val="en-US" w:eastAsia="zh-CN"/>
            <w:rPrChange w:id="1130"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乙方</w:t>
        </w:r>
      </w:ins>
      <w:ins w:id="1132" w:author="丽丽" w:date="2025-12-16T12:23:41Z">
        <w:r>
          <w:rPr>
            <w:rFonts w:hint="eastAsia" w:ascii="仿宋_GB2312" w:hAnsi="仿宋_GB2312" w:eastAsia="仿宋_GB2312" w:cs="仿宋_GB2312"/>
            <w:b w:val="0"/>
            <w:bCs w:val="0"/>
            <w:color w:val="auto"/>
            <w:kern w:val="0"/>
            <w:sz w:val="24"/>
            <w:szCs w:val="24"/>
            <w:highlight w:val="none"/>
            <w:lang w:val="en-US" w:eastAsia="zh-CN"/>
            <w:rPrChange w:id="1133"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须</w:t>
        </w:r>
      </w:ins>
      <w:ins w:id="1135" w:author="丽丽" w:date="2025-12-16T12:22:54Z">
        <w:r>
          <w:rPr>
            <w:rFonts w:hint="eastAsia" w:ascii="仿宋_GB2312" w:hAnsi="仿宋_GB2312" w:eastAsia="仿宋_GB2312" w:cs="仿宋_GB2312"/>
            <w:b w:val="0"/>
            <w:bCs w:val="0"/>
            <w:color w:val="auto"/>
            <w:kern w:val="0"/>
            <w:sz w:val="24"/>
            <w:szCs w:val="24"/>
            <w:highlight w:val="none"/>
            <w:lang w:val="en-US" w:eastAsia="zh-CN"/>
            <w:rPrChange w:id="1136"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先</w:t>
        </w:r>
      </w:ins>
      <w:ins w:id="1138" w:author="丽丽" w:date="2025-12-16T16:11:43Z">
        <w:r>
          <w:rPr>
            <w:rFonts w:hint="eastAsia" w:ascii="仿宋_GB2312" w:hAnsi="仿宋_GB2312" w:eastAsia="仿宋_GB2312" w:cs="仿宋_GB2312"/>
            <w:b w:val="0"/>
            <w:bCs w:val="0"/>
            <w:color w:val="auto"/>
            <w:kern w:val="0"/>
            <w:sz w:val="24"/>
            <w:szCs w:val="24"/>
            <w:highlight w:val="none"/>
            <w:lang w:val="en-US" w:eastAsia="zh-CN"/>
            <w:rPrChange w:id="1139"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预付</w:t>
        </w:r>
      </w:ins>
      <w:ins w:id="1141" w:author="丽丽" w:date="2025-12-16T12:22:58Z">
        <w:r>
          <w:rPr>
            <w:rFonts w:hint="eastAsia" w:ascii="仿宋_GB2312" w:hAnsi="仿宋_GB2312" w:eastAsia="仿宋_GB2312" w:cs="仿宋_GB2312"/>
            <w:b w:val="0"/>
            <w:bCs w:val="0"/>
            <w:color w:val="auto"/>
            <w:kern w:val="0"/>
            <w:sz w:val="24"/>
            <w:szCs w:val="24"/>
            <w:highlight w:val="none"/>
            <w:lang w:val="en-US" w:eastAsia="zh-CN"/>
            <w:rPrChange w:id="1142"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1</w:t>
        </w:r>
      </w:ins>
      <w:ins w:id="1144" w:author="丽丽" w:date="2025-12-16T12:22:59Z">
        <w:r>
          <w:rPr>
            <w:rFonts w:hint="eastAsia" w:ascii="仿宋_GB2312" w:hAnsi="仿宋_GB2312" w:eastAsia="仿宋_GB2312" w:cs="仿宋_GB2312"/>
            <w:b w:val="0"/>
            <w:bCs w:val="0"/>
            <w:color w:val="auto"/>
            <w:kern w:val="0"/>
            <w:sz w:val="24"/>
            <w:szCs w:val="24"/>
            <w:highlight w:val="none"/>
            <w:lang w:val="en-US" w:eastAsia="zh-CN"/>
            <w:rPrChange w:id="114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0</w:t>
        </w:r>
      </w:ins>
      <w:ins w:id="1147" w:author="丽丽" w:date="2025-12-16T12:23:00Z">
        <w:r>
          <w:rPr>
            <w:rFonts w:hint="eastAsia" w:ascii="仿宋_GB2312" w:hAnsi="仿宋_GB2312" w:eastAsia="仿宋_GB2312" w:cs="仿宋_GB2312"/>
            <w:b w:val="0"/>
            <w:bCs w:val="0"/>
            <w:color w:val="auto"/>
            <w:kern w:val="0"/>
            <w:sz w:val="24"/>
            <w:szCs w:val="24"/>
            <w:highlight w:val="none"/>
            <w:lang w:val="en-US" w:eastAsia="zh-CN"/>
            <w:rPrChange w:id="114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万元</w:t>
        </w:r>
      </w:ins>
      <w:ins w:id="1150" w:author="丽丽" w:date="2025-12-16T12:23:11Z">
        <w:r>
          <w:rPr>
            <w:rFonts w:hint="eastAsia" w:ascii="仿宋_GB2312" w:hAnsi="仿宋_GB2312" w:eastAsia="仿宋_GB2312" w:cs="仿宋_GB2312"/>
            <w:b w:val="0"/>
            <w:bCs w:val="0"/>
            <w:color w:val="auto"/>
            <w:kern w:val="0"/>
            <w:sz w:val="24"/>
            <w:szCs w:val="24"/>
            <w:highlight w:val="none"/>
            <w:lang w:val="en-US" w:eastAsia="zh-CN"/>
            <w:rPrChange w:id="1151"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土方</w:t>
        </w:r>
      </w:ins>
      <w:ins w:id="1153" w:author="丽丽" w:date="2025-12-16T12:23:13Z">
        <w:r>
          <w:rPr>
            <w:rFonts w:hint="eastAsia" w:ascii="仿宋_GB2312" w:hAnsi="仿宋_GB2312" w:eastAsia="仿宋_GB2312" w:cs="仿宋_GB2312"/>
            <w:b w:val="0"/>
            <w:bCs w:val="0"/>
            <w:color w:val="auto"/>
            <w:kern w:val="0"/>
            <w:sz w:val="24"/>
            <w:szCs w:val="24"/>
            <w:highlight w:val="none"/>
            <w:lang w:val="en-US" w:eastAsia="zh-CN"/>
            <w:rPrChange w:id="1154"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回填</w:t>
        </w:r>
      </w:ins>
      <w:ins w:id="1156" w:author="丽丽" w:date="2025-12-16T12:23:15Z">
        <w:r>
          <w:rPr>
            <w:rFonts w:hint="eastAsia" w:ascii="仿宋_GB2312" w:hAnsi="仿宋_GB2312" w:eastAsia="仿宋_GB2312" w:cs="仿宋_GB2312"/>
            <w:b w:val="0"/>
            <w:bCs w:val="0"/>
            <w:color w:val="auto"/>
            <w:kern w:val="0"/>
            <w:sz w:val="24"/>
            <w:szCs w:val="24"/>
            <w:highlight w:val="none"/>
            <w:lang w:val="en-US" w:eastAsia="zh-CN"/>
            <w:rPrChange w:id="1157"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费</w:t>
        </w:r>
      </w:ins>
      <w:ins w:id="1159" w:author="丽丽" w:date="2025-12-16T12:23:50Z">
        <w:r>
          <w:rPr>
            <w:rFonts w:hint="eastAsia" w:ascii="仿宋_GB2312" w:hAnsi="仿宋_GB2312" w:eastAsia="仿宋_GB2312" w:cs="仿宋_GB2312"/>
            <w:b w:val="0"/>
            <w:bCs w:val="0"/>
            <w:color w:val="auto"/>
            <w:kern w:val="0"/>
            <w:sz w:val="24"/>
            <w:szCs w:val="24"/>
            <w:highlight w:val="none"/>
            <w:lang w:val="en-US" w:eastAsia="zh-CN"/>
            <w:rPrChange w:id="1160"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w:t>
        </w:r>
      </w:ins>
      <w:ins w:id="1162" w:author="丽丽" w:date="2025-12-16T12:24:03Z">
        <w:r>
          <w:rPr>
            <w:rFonts w:hint="eastAsia" w:ascii="仿宋_GB2312" w:hAnsi="仿宋_GB2312" w:eastAsia="仿宋_GB2312" w:cs="仿宋_GB2312"/>
            <w:b w:val="0"/>
            <w:bCs w:val="0"/>
            <w:color w:val="auto"/>
            <w:kern w:val="0"/>
            <w:sz w:val="24"/>
            <w:szCs w:val="24"/>
            <w:highlight w:val="none"/>
            <w:rPrChange w:id="1163" w:author="丽丽" w:date="2025-12-18T08:50:30Z">
              <w:rPr>
                <w:rFonts w:hint="eastAsia" w:ascii="仿宋" w:hAnsi="仿宋" w:eastAsia="仿宋" w:cs="Segoe UI"/>
                <w:color w:val="000000" w:themeColor="text1"/>
                <w:kern w:val="0"/>
                <w:sz w:val="28"/>
                <w:szCs w:val="28"/>
                <w:highlight w:val="none"/>
                <w14:textFill>
                  <w14:solidFill>
                    <w14:schemeClr w14:val="tx1"/>
                  </w14:solidFill>
                </w14:textFill>
              </w:rPr>
            </w:rPrChange>
          </w:rPr>
          <w:t>甲方对乙方土方回填方量进行实时跟踪计量，</w:t>
        </w:r>
      </w:ins>
      <w:ins w:id="1165" w:author="韦国忠" w:date="2025-12-16T16:25:28Z">
        <w:r>
          <w:rPr>
            <w:rFonts w:hint="eastAsia" w:ascii="仿宋_GB2312" w:hAnsi="仿宋_GB2312" w:eastAsia="仿宋_GB2312" w:cs="仿宋_GB2312"/>
            <w:b w:val="0"/>
            <w:bCs w:val="0"/>
            <w:color w:val="auto"/>
            <w:kern w:val="0"/>
            <w:sz w:val="24"/>
            <w:szCs w:val="24"/>
            <w:highlight w:val="none"/>
            <w:rPrChange w:id="1166" w:author="丽丽" w:date="2025-12-18T08:50:30Z">
              <w:rPr>
                <w:rFonts w:hint="eastAsia" w:ascii="仿宋" w:hAnsi="仿宋" w:eastAsia="仿宋" w:cs="Segoe UI"/>
                <w:color w:val="000000" w:themeColor="text1"/>
                <w:kern w:val="0"/>
                <w:sz w:val="28"/>
                <w:szCs w:val="28"/>
                <w:highlight w:val="none"/>
                <w14:textFill>
                  <w14:solidFill>
                    <w14:schemeClr w14:val="tx1"/>
                  </w14:solidFill>
                </w14:textFill>
              </w:rPr>
            </w:rPrChange>
          </w:rPr>
          <w:t>双方共同对回填方量进行现场实测</w:t>
        </w:r>
      </w:ins>
      <w:ins w:id="1168" w:author="韦国忠" w:date="2025-12-16T16:26:50Z">
        <w:r>
          <w:rPr>
            <w:rFonts w:hint="eastAsia" w:ascii="仿宋_GB2312" w:hAnsi="仿宋_GB2312" w:eastAsia="仿宋_GB2312" w:cs="仿宋_GB2312"/>
            <w:b w:val="0"/>
            <w:bCs w:val="0"/>
            <w:color w:val="auto"/>
            <w:kern w:val="0"/>
            <w:sz w:val="24"/>
            <w:szCs w:val="24"/>
            <w:highlight w:val="none"/>
            <w:lang w:val="en-US" w:eastAsia="zh-CN"/>
            <w:rPrChange w:id="1169"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并</w:t>
        </w:r>
      </w:ins>
      <w:ins w:id="1171" w:author="韦国忠" w:date="2025-12-16T16:25:28Z">
        <w:r>
          <w:rPr>
            <w:rFonts w:hint="eastAsia" w:ascii="仿宋_GB2312" w:hAnsi="仿宋_GB2312" w:eastAsia="仿宋_GB2312" w:cs="仿宋_GB2312"/>
            <w:b w:val="0"/>
            <w:bCs w:val="0"/>
            <w:color w:val="auto"/>
            <w:kern w:val="0"/>
            <w:sz w:val="24"/>
            <w:szCs w:val="24"/>
            <w:highlight w:val="none"/>
            <w:rPrChange w:id="1172" w:author="丽丽" w:date="2025-12-18T08:50:30Z">
              <w:rPr>
                <w:rFonts w:hint="eastAsia" w:ascii="仿宋" w:hAnsi="仿宋" w:eastAsia="仿宋" w:cs="Segoe UI"/>
                <w:color w:val="000000" w:themeColor="text1"/>
                <w:kern w:val="0"/>
                <w:sz w:val="28"/>
                <w:szCs w:val="28"/>
                <w:highlight w:val="none"/>
                <w14:textFill>
                  <w14:solidFill>
                    <w14:schemeClr w14:val="tx1"/>
                  </w14:solidFill>
                </w14:textFill>
              </w:rPr>
            </w:rPrChange>
          </w:rPr>
          <w:t>签</w:t>
        </w:r>
      </w:ins>
      <w:ins w:id="1174" w:author="韦国忠" w:date="2025-12-16T16:27:02Z">
        <w:r>
          <w:rPr>
            <w:rFonts w:hint="eastAsia" w:ascii="仿宋_GB2312" w:hAnsi="仿宋_GB2312" w:eastAsia="仿宋_GB2312" w:cs="仿宋_GB2312"/>
            <w:b w:val="0"/>
            <w:bCs w:val="0"/>
            <w:color w:val="auto"/>
            <w:kern w:val="0"/>
            <w:sz w:val="24"/>
            <w:szCs w:val="24"/>
            <w:highlight w:val="none"/>
            <w:lang w:val="en-US" w:eastAsia="zh-CN"/>
            <w:rPrChange w:id="117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认</w:t>
        </w:r>
      </w:ins>
      <w:ins w:id="1177" w:author="韦国忠" w:date="2025-12-16T16:25:28Z">
        <w:r>
          <w:rPr>
            <w:rFonts w:hint="eastAsia" w:ascii="仿宋_GB2312" w:hAnsi="仿宋_GB2312" w:eastAsia="仿宋_GB2312" w:cs="仿宋_GB2312"/>
            <w:b w:val="0"/>
            <w:bCs w:val="0"/>
            <w:color w:val="auto"/>
            <w:kern w:val="0"/>
            <w:sz w:val="24"/>
            <w:szCs w:val="24"/>
            <w:highlight w:val="none"/>
            <w:lang w:val="en-US" w:eastAsia="zh-CN"/>
            <w:rPrChange w:id="117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对应</w:t>
        </w:r>
      </w:ins>
      <w:ins w:id="1180" w:author="韦国忠" w:date="2025-12-16T16:25:28Z">
        <w:r>
          <w:rPr>
            <w:rFonts w:hint="eastAsia" w:ascii="仿宋_GB2312" w:hAnsi="仿宋_GB2312" w:eastAsia="仿宋_GB2312" w:cs="仿宋_GB2312"/>
            <w:b w:val="0"/>
            <w:bCs w:val="0"/>
            <w:color w:val="auto"/>
            <w:kern w:val="0"/>
            <w:sz w:val="24"/>
            <w:szCs w:val="24"/>
            <w:highlight w:val="none"/>
            <w:rPrChange w:id="1181" w:author="丽丽" w:date="2025-12-18T08:50:30Z">
              <w:rPr>
                <w:rFonts w:hint="eastAsia" w:ascii="仿宋" w:hAnsi="仿宋" w:eastAsia="仿宋" w:cs="Segoe UI"/>
                <w:color w:val="000000" w:themeColor="text1"/>
                <w:kern w:val="0"/>
                <w:sz w:val="28"/>
                <w:szCs w:val="28"/>
                <w:highlight w:val="none"/>
                <w14:textFill>
                  <w14:solidFill>
                    <w14:schemeClr w14:val="tx1"/>
                  </w14:solidFill>
                </w14:textFill>
              </w:rPr>
            </w:rPrChange>
          </w:rPr>
          <w:t>的《土方回填确认单》</w:t>
        </w:r>
      </w:ins>
      <w:ins w:id="1183" w:author="韦国忠" w:date="2025-12-16T16:26:32Z">
        <w:r>
          <w:rPr>
            <w:rFonts w:hint="eastAsia" w:ascii="仿宋_GB2312" w:hAnsi="仿宋_GB2312" w:eastAsia="仿宋_GB2312" w:cs="仿宋_GB2312"/>
            <w:b w:val="0"/>
            <w:bCs w:val="0"/>
            <w:color w:val="auto"/>
            <w:kern w:val="0"/>
            <w:sz w:val="24"/>
            <w:szCs w:val="24"/>
            <w:highlight w:val="none"/>
            <w:lang w:val="en-US" w:eastAsia="zh-CN"/>
            <w:rPrChange w:id="1184"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w:t>
        </w:r>
      </w:ins>
      <w:ins w:id="1186" w:author="丽丽" w:date="2025-12-16T16:06:46Z">
        <w:r>
          <w:rPr>
            <w:rFonts w:hint="eastAsia" w:ascii="仿宋_GB2312" w:hAnsi="仿宋_GB2312" w:eastAsia="仿宋_GB2312" w:cs="仿宋_GB2312"/>
            <w:b w:val="0"/>
            <w:bCs w:val="0"/>
            <w:color w:val="auto"/>
            <w:kern w:val="0"/>
            <w:sz w:val="24"/>
            <w:szCs w:val="24"/>
            <w:highlight w:val="none"/>
            <w:lang w:val="en-US" w:eastAsia="zh-CN"/>
            <w:rPrChange w:id="1187"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每</w:t>
        </w:r>
      </w:ins>
      <w:ins w:id="1189" w:author="丽丽" w:date="2025-12-16T12:24:18Z">
        <w:r>
          <w:rPr>
            <w:rFonts w:hint="eastAsia" w:ascii="仿宋_GB2312" w:hAnsi="仿宋_GB2312" w:eastAsia="仿宋_GB2312" w:cs="仿宋_GB2312"/>
            <w:b w:val="0"/>
            <w:bCs w:val="0"/>
            <w:color w:val="auto"/>
            <w:kern w:val="0"/>
            <w:sz w:val="24"/>
            <w:szCs w:val="24"/>
            <w:highlight w:val="none"/>
            <w:lang w:val="en-US" w:eastAsia="zh-CN"/>
            <w:rPrChange w:id="1190"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达到</w:t>
        </w:r>
      </w:ins>
      <w:ins w:id="1192" w:author="丽丽" w:date="2025-12-16T16:06:51Z">
        <w:r>
          <w:rPr>
            <w:rFonts w:hint="eastAsia" w:ascii="仿宋_GB2312" w:hAnsi="仿宋_GB2312" w:eastAsia="仿宋_GB2312" w:cs="仿宋_GB2312"/>
            <w:b w:val="0"/>
            <w:bCs w:val="0"/>
            <w:color w:val="auto"/>
            <w:kern w:val="0"/>
            <w:sz w:val="24"/>
            <w:szCs w:val="24"/>
            <w:highlight w:val="none"/>
            <w:lang w:val="en-US" w:eastAsia="zh-CN"/>
            <w:rPrChange w:id="1193"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2</w:t>
        </w:r>
      </w:ins>
      <w:ins w:id="1195" w:author="丽丽" w:date="2025-12-16T16:06:52Z">
        <w:r>
          <w:rPr>
            <w:rFonts w:hint="eastAsia" w:ascii="仿宋_GB2312" w:hAnsi="仿宋_GB2312" w:eastAsia="仿宋_GB2312" w:cs="仿宋_GB2312"/>
            <w:b w:val="0"/>
            <w:bCs w:val="0"/>
            <w:color w:val="auto"/>
            <w:kern w:val="0"/>
            <w:sz w:val="24"/>
            <w:szCs w:val="24"/>
            <w:highlight w:val="none"/>
            <w:lang w:val="en-US" w:eastAsia="zh-CN"/>
            <w:rPrChange w:id="1196"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.6</w:t>
        </w:r>
      </w:ins>
      <w:ins w:id="1198" w:author="丽丽" w:date="2025-12-16T16:06:54Z">
        <w:r>
          <w:rPr>
            <w:rFonts w:hint="eastAsia" w:ascii="仿宋_GB2312" w:hAnsi="仿宋_GB2312" w:eastAsia="仿宋_GB2312" w:cs="仿宋_GB2312"/>
            <w:b w:val="0"/>
            <w:bCs w:val="0"/>
            <w:color w:val="auto"/>
            <w:kern w:val="0"/>
            <w:sz w:val="24"/>
            <w:szCs w:val="24"/>
            <w:highlight w:val="none"/>
            <w:lang w:val="en-US" w:eastAsia="zh-CN"/>
            <w:rPrChange w:id="1199"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万方</w:t>
        </w:r>
      </w:ins>
      <w:ins w:id="1201" w:author="丽丽" w:date="2025-12-16T16:07:02Z">
        <w:r>
          <w:rPr>
            <w:rFonts w:hint="eastAsia" w:ascii="仿宋_GB2312" w:hAnsi="仿宋_GB2312" w:eastAsia="仿宋_GB2312" w:cs="仿宋_GB2312"/>
            <w:b w:val="0"/>
            <w:bCs w:val="0"/>
            <w:color w:val="auto"/>
            <w:kern w:val="0"/>
            <w:sz w:val="24"/>
            <w:szCs w:val="24"/>
            <w:highlight w:val="none"/>
            <w:lang w:val="en-US" w:eastAsia="zh-CN"/>
            <w:rPrChange w:id="1202"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须</w:t>
        </w:r>
      </w:ins>
      <w:ins w:id="1204" w:author="丽丽" w:date="2025-12-16T16:12:33Z">
        <w:r>
          <w:rPr>
            <w:rFonts w:hint="eastAsia" w:ascii="仿宋_GB2312" w:hAnsi="仿宋_GB2312" w:eastAsia="仿宋_GB2312" w:cs="仿宋_GB2312"/>
            <w:b w:val="0"/>
            <w:bCs w:val="0"/>
            <w:color w:val="auto"/>
            <w:kern w:val="0"/>
            <w:sz w:val="24"/>
            <w:szCs w:val="24"/>
            <w:highlight w:val="none"/>
            <w:lang w:val="en-US" w:eastAsia="zh-CN"/>
            <w:rPrChange w:id="120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预付</w:t>
        </w:r>
      </w:ins>
      <w:ins w:id="1207" w:author="丽丽" w:date="2025-12-16T16:12:20Z">
        <w:r>
          <w:rPr>
            <w:rFonts w:hint="eastAsia" w:ascii="仿宋_GB2312" w:hAnsi="仿宋_GB2312" w:eastAsia="仿宋_GB2312" w:cs="仿宋_GB2312"/>
            <w:b w:val="0"/>
            <w:bCs w:val="0"/>
            <w:color w:val="auto"/>
            <w:kern w:val="0"/>
            <w:sz w:val="24"/>
            <w:szCs w:val="24"/>
            <w:highlight w:val="none"/>
            <w:lang w:val="en-US" w:eastAsia="zh-CN"/>
            <w:rPrChange w:id="120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下一笔</w:t>
        </w:r>
      </w:ins>
      <w:ins w:id="1210" w:author="丽丽" w:date="2025-12-16T16:12:22Z">
        <w:r>
          <w:rPr>
            <w:rFonts w:hint="eastAsia" w:ascii="仿宋_GB2312" w:hAnsi="仿宋_GB2312" w:eastAsia="仿宋_GB2312" w:cs="仿宋_GB2312"/>
            <w:b w:val="0"/>
            <w:bCs w:val="0"/>
            <w:color w:val="auto"/>
            <w:kern w:val="0"/>
            <w:sz w:val="24"/>
            <w:szCs w:val="24"/>
            <w:highlight w:val="none"/>
            <w:lang w:val="en-US" w:eastAsia="zh-CN"/>
            <w:rPrChange w:id="1211"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土方</w:t>
        </w:r>
      </w:ins>
      <w:ins w:id="1213" w:author="丽丽" w:date="2025-12-16T16:12:24Z">
        <w:r>
          <w:rPr>
            <w:rFonts w:hint="eastAsia" w:ascii="仿宋_GB2312" w:hAnsi="仿宋_GB2312" w:eastAsia="仿宋_GB2312" w:cs="仿宋_GB2312"/>
            <w:b w:val="0"/>
            <w:bCs w:val="0"/>
            <w:color w:val="auto"/>
            <w:kern w:val="0"/>
            <w:sz w:val="24"/>
            <w:szCs w:val="24"/>
            <w:highlight w:val="none"/>
            <w:lang w:val="en-US" w:eastAsia="zh-CN"/>
            <w:rPrChange w:id="1214"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回填费</w:t>
        </w:r>
      </w:ins>
      <w:ins w:id="1216" w:author="丽丽" w:date="2025-12-16T16:12:25Z">
        <w:r>
          <w:rPr>
            <w:rFonts w:hint="eastAsia" w:ascii="仿宋_GB2312" w:hAnsi="仿宋_GB2312" w:eastAsia="仿宋_GB2312" w:cs="仿宋_GB2312"/>
            <w:b w:val="0"/>
            <w:bCs w:val="0"/>
            <w:color w:val="auto"/>
            <w:kern w:val="0"/>
            <w:sz w:val="24"/>
            <w:szCs w:val="24"/>
            <w:highlight w:val="none"/>
            <w:lang w:val="en-US" w:eastAsia="zh-CN"/>
            <w:rPrChange w:id="1217"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10</w:t>
        </w:r>
      </w:ins>
      <w:ins w:id="1219" w:author="丽丽" w:date="2025-12-16T16:12:27Z">
        <w:r>
          <w:rPr>
            <w:rFonts w:hint="eastAsia" w:ascii="仿宋_GB2312" w:hAnsi="仿宋_GB2312" w:eastAsia="仿宋_GB2312" w:cs="仿宋_GB2312"/>
            <w:b w:val="0"/>
            <w:bCs w:val="0"/>
            <w:color w:val="auto"/>
            <w:kern w:val="0"/>
            <w:sz w:val="24"/>
            <w:szCs w:val="24"/>
            <w:highlight w:val="none"/>
            <w:lang w:val="en-US" w:eastAsia="zh-CN"/>
            <w:rPrChange w:id="1220"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万元</w:t>
        </w:r>
      </w:ins>
      <w:ins w:id="1222" w:author="丽丽" w:date="2025-12-16T16:12:38Z">
        <w:r>
          <w:rPr>
            <w:rFonts w:hint="eastAsia" w:ascii="仿宋_GB2312" w:hAnsi="仿宋_GB2312" w:eastAsia="仿宋_GB2312" w:cs="仿宋_GB2312"/>
            <w:b w:val="0"/>
            <w:bCs w:val="0"/>
            <w:color w:val="auto"/>
            <w:kern w:val="0"/>
            <w:sz w:val="24"/>
            <w:szCs w:val="24"/>
            <w:highlight w:val="none"/>
            <w:lang w:val="en-US" w:eastAsia="zh-CN"/>
            <w:rPrChange w:id="1223"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w:t>
        </w:r>
      </w:ins>
      <w:ins w:id="1225" w:author="丽丽" w:date="2025-12-16T16:12:42Z">
        <w:r>
          <w:rPr>
            <w:rFonts w:hint="eastAsia" w:ascii="仿宋_GB2312" w:hAnsi="仿宋_GB2312" w:eastAsia="仿宋_GB2312" w:cs="仿宋_GB2312"/>
            <w:b w:val="0"/>
            <w:bCs w:val="0"/>
            <w:color w:val="auto"/>
            <w:kern w:val="0"/>
            <w:sz w:val="24"/>
            <w:szCs w:val="24"/>
            <w:highlight w:val="none"/>
            <w:lang w:val="en-US" w:eastAsia="zh-CN"/>
            <w:rPrChange w:id="1226"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以此类推</w:t>
        </w:r>
      </w:ins>
      <w:ins w:id="1228" w:author="丽丽" w:date="2025-12-16T16:12:43Z">
        <w:r>
          <w:rPr>
            <w:rFonts w:hint="eastAsia" w:ascii="仿宋_GB2312" w:hAnsi="仿宋_GB2312" w:eastAsia="仿宋_GB2312" w:cs="仿宋_GB2312"/>
            <w:b w:val="0"/>
            <w:bCs w:val="0"/>
            <w:color w:val="auto"/>
            <w:kern w:val="0"/>
            <w:sz w:val="24"/>
            <w:szCs w:val="24"/>
            <w:highlight w:val="none"/>
            <w:lang w:val="en-US" w:eastAsia="zh-CN"/>
            <w:rPrChange w:id="1229"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w:t>
        </w:r>
      </w:ins>
      <w:ins w:id="1231" w:author="丽丽" w:date="2025-12-16T16:12:45Z">
        <w:r>
          <w:rPr>
            <w:rFonts w:hint="eastAsia" w:ascii="仿宋_GB2312" w:hAnsi="仿宋_GB2312" w:eastAsia="仿宋_GB2312" w:cs="仿宋_GB2312"/>
            <w:b w:val="0"/>
            <w:bCs w:val="0"/>
            <w:color w:val="auto"/>
            <w:kern w:val="0"/>
            <w:sz w:val="24"/>
            <w:szCs w:val="24"/>
            <w:highlight w:val="none"/>
            <w:lang w:val="en-US" w:eastAsia="zh-CN"/>
            <w:rPrChange w:id="1232"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直</w:t>
        </w:r>
      </w:ins>
      <w:ins w:id="1234" w:author="韦国忠" w:date="2025-12-16T16:22:58Z">
        <w:r>
          <w:rPr>
            <w:rFonts w:hint="eastAsia" w:ascii="仿宋_GB2312" w:hAnsi="仿宋_GB2312" w:eastAsia="仿宋_GB2312" w:cs="仿宋_GB2312"/>
            <w:b w:val="0"/>
            <w:bCs w:val="0"/>
            <w:color w:val="auto"/>
            <w:kern w:val="0"/>
            <w:sz w:val="24"/>
            <w:szCs w:val="24"/>
            <w:highlight w:val="none"/>
            <w:lang w:val="en-US" w:eastAsia="zh-CN"/>
            <w:rPrChange w:id="1235" w:author="丽丽" w:date="2025-12-18T08:50:30Z">
              <w:rPr>
                <w:rFonts w:hint="eastAsia" w:ascii="仿宋_GB2312" w:hAnsi="仿宋_GB2312" w:eastAsia="仿宋_GB2312" w:cs="仿宋_GB2312"/>
                <w:b/>
                <w:bCs/>
                <w:color w:val="FF0000"/>
                <w:kern w:val="0"/>
                <w:sz w:val="24"/>
                <w:szCs w:val="24"/>
                <w:highlight w:val="none"/>
                <w:lang w:val="en-US" w:eastAsia="zh-CN"/>
              </w:rPr>
            </w:rPrChange>
          </w:rPr>
          <w:t>至</w:t>
        </w:r>
      </w:ins>
      <w:ins w:id="1237" w:author="韦国忠" w:date="2025-12-16T16:23:01Z">
        <w:r>
          <w:rPr>
            <w:rFonts w:hint="eastAsia" w:ascii="仿宋_GB2312" w:hAnsi="仿宋_GB2312" w:eastAsia="仿宋_GB2312" w:cs="仿宋_GB2312"/>
            <w:b w:val="0"/>
            <w:bCs w:val="0"/>
            <w:color w:val="auto"/>
            <w:kern w:val="0"/>
            <w:sz w:val="24"/>
            <w:szCs w:val="24"/>
            <w:highlight w:val="none"/>
            <w:lang w:val="en-US" w:eastAsia="zh-CN"/>
            <w:rPrChange w:id="1238" w:author="丽丽" w:date="2025-12-18T08:50:30Z">
              <w:rPr>
                <w:rFonts w:hint="eastAsia" w:ascii="仿宋_GB2312" w:hAnsi="仿宋_GB2312" w:eastAsia="仿宋_GB2312" w:cs="仿宋_GB2312"/>
                <w:b/>
                <w:bCs/>
                <w:color w:val="FF0000"/>
                <w:kern w:val="0"/>
                <w:sz w:val="24"/>
                <w:szCs w:val="24"/>
                <w:highlight w:val="none"/>
                <w:lang w:val="en-US" w:eastAsia="zh-CN"/>
              </w:rPr>
            </w:rPrChange>
          </w:rPr>
          <w:t>回填</w:t>
        </w:r>
      </w:ins>
      <w:ins w:id="1240" w:author="韦国忠" w:date="2025-12-16T16:23:02Z">
        <w:r>
          <w:rPr>
            <w:rFonts w:hint="eastAsia" w:ascii="仿宋_GB2312" w:hAnsi="仿宋_GB2312" w:eastAsia="仿宋_GB2312" w:cs="仿宋_GB2312"/>
            <w:b w:val="0"/>
            <w:bCs w:val="0"/>
            <w:color w:val="auto"/>
            <w:kern w:val="0"/>
            <w:sz w:val="24"/>
            <w:szCs w:val="24"/>
            <w:highlight w:val="none"/>
            <w:lang w:val="en-US" w:eastAsia="zh-CN"/>
            <w:rPrChange w:id="1241" w:author="丽丽" w:date="2025-12-18T08:50:30Z">
              <w:rPr>
                <w:rFonts w:hint="eastAsia" w:ascii="仿宋_GB2312" w:hAnsi="仿宋_GB2312" w:eastAsia="仿宋_GB2312" w:cs="仿宋_GB2312"/>
                <w:b/>
                <w:bCs/>
                <w:color w:val="FF0000"/>
                <w:kern w:val="0"/>
                <w:sz w:val="24"/>
                <w:szCs w:val="24"/>
                <w:highlight w:val="none"/>
                <w:lang w:val="en-US" w:eastAsia="zh-CN"/>
              </w:rPr>
            </w:rPrChange>
          </w:rPr>
          <w:t>完成</w:t>
        </w:r>
      </w:ins>
      <w:ins w:id="1243" w:author="韦国忠" w:date="2025-12-16T16:23:05Z">
        <w:r>
          <w:rPr>
            <w:rFonts w:hint="eastAsia" w:ascii="仿宋_GB2312" w:hAnsi="仿宋_GB2312" w:eastAsia="仿宋_GB2312" w:cs="仿宋_GB2312"/>
            <w:b w:val="0"/>
            <w:bCs w:val="0"/>
            <w:color w:val="auto"/>
            <w:kern w:val="0"/>
            <w:sz w:val="24"/>
            <w:szCs w:val="24"/>
            <w:highlight w:val="none"/>
            <w:lang w:val="en-US" w:eastAsia="zh-CN"/>
            <w:rPrChange w:id="1244" w:author="丽丽" w:date="2025-12-18T08:50:30Z">
              <w:rPr>
                <w:rFonts w:hint="eastAsia" w:ascii="仿宋_GB2312" w:hAnsi="仿宋_GB2312" w:eastAsia="仿宋_GB2312" w:cs="仿宋_GB2312"/>
                <w:b/>
                <w:bCs/>
                <w:color w:val="FF0000"/>
                <w:kern w:val="0"/>
                <w:sz w:val="24"/>
                <w:szCs w:val="24"/>
                <w:highlight w:val="none"/>
                <w:lang w:val="en-US" w:eastAsia="zh-CN"/>
              </w:rPr>
            </w:rPrChange>
          </w:rPr>
          <w:t>。</w:t>
        </w:r>
      </w:ins>
      <w:ins w:id="1246" w:author="丽丽" w:date="2025-12-16T16:12:45Z">
        <w:del w:id="1247" w:author="韦国忠" w:date="2025-12-16T16:22:56Z">
          <w:r>
            <w:rPr>
              <w:rFonts w:hint="eastAsia" w:ascii="仿宋_GB2312" w:hAnsi="仿宋_GB2312" w:eastAsia="仿宋_GB2312" w:cs="仿宋_GB2312"/>
              <w:b w:val="0"/>
              <w:bCs w:val="0"/>
              <w:color w:val="auto"/>
              <w:kern w:val="0"/>
              <w:sz w:val="24"/>
              <w:szCs w:val="24"/>
              <w:highlight w:val="none"/>
              <w:lang w:val="en-US" w:eastAsia="zh-CN"/>
              <w:rPrChange w:id="124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至</w:delText>
          </w:r>
        </w:del>
      </w:ins>
      <w:ins w:id="1251" w:author="丽丽" w:date="2025-12-16T16:12:49Z">
        <w:del w:id="1252" w:author="韦国忠" w:date="2025-12-16T16:22:56Z">
          <w:r>
            <w:rPr>
              <w:rFonts w:hint="eastAsia" w:ascii="仿宋_GB2312" w:hAnsi="仿宋_GB2312" w:eastAsia="仿宋_GB2312" w:cs="仿宋_GB2312"/>
              <w:b w:val="0"/>
              <w:bCs w:val="0"/>
              <w:color w:val="auto"/>
              <w:kern w:val="0"/>
              <w:sz w:val="24"/>
              <w:szCs w:val="24"/>
              <w:highlight w:val="none"/>
              <w:lang w:val="en-US" w:eastAsia="zh-CN"/>
              <w:rPrChange w:id="1253"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完</w:delText>
          </w:r>
        </w:del>
      </w:ins>
      <w:ins w:id="1256" w:author="丽丽" w:date="2025-12-16T16:12:49Z">
        <w:del w:id="1257" w:author="韦国忠" w:date="2025-12-16T16:22:56Z">
          <w:r>
            <w:rPr>
              <w:rFonts w:hint="eastAsia" w:ascii="仿宋_GB2312" w:hAnsi="仿宋_GB2312" w:eastAsia="仿宋_GB2312" w:cs="仿宋_GB2312"/>
              <w:b w:val="0"/>
              <w:bCs w:val="0"/>
              <w:color w:val="auto"/>
              <w:kern w:val="0"/>
              <w:sz w:val="24"/>
              <w:szCs w:val="24"/>
              <w:highlight w:val="none"/>
              <w:lang w:val="en-US" w:eastAsia="zh-CN"/>
              <w:rPrChange w:id="125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成</w:delText>
          </w:r>
        </w:del>
      </w:ins>
      <w:ins w:id="1261" w:author="丽丽" w:date="2025-12-16T16:13:08Z">
        <w:del w:id="1262" w:author="韦国忠" w:date="2025-12-16T16:22:56Z">
          <w:r>
            <w:rPr>
              <w:rFonts w:hint="eastAsia" w:ascii="仿宋_GB2312" w:hAnsi="仿宋_GB2312" w:eastAsia="仿宋_GB2312" w:cs="仿宋_GB2312"/>
              <w:b w:val="0"/>
              <w:bCs w:val="0"/>
              <w:color w:val="auto"/>
              <w:kern w:val="0"/>
              <w:sz w:val="24"/>
              <w:szCs w:val="24"/>
              <w:highlight w:val="none"/>
              <w:lang w:val="en-US" w:eastAsia="zh-CN"/>
              <w:rPrChange w:id="1263"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回</w:delText>
          </w:r>
        </w:del>
      </w:ins>
      <w:ins w:id="1266" w:author="丽丽" w:date="2025-12-16T16:13:08Z">
        <w:del w:id="1267" w:author="韦国忠" w:date="2025-12-16T16:22:56Z">
          <w:r>
            <w:rPr>
              <w:rFonts w:hint="eastAsia" w:ascii="仿宋_GB2312" w:hAnsi="仿宋_GB2312" w:eastAsia="仿宋_GB2312" w:cs="仿宋_GB2312"/>
              <w:b w:val="0"/>
              <w:bCs w:val="0"/>
              <w:color w:val="auto"/>
              <w:kern w:val="0"/>
              <w:sz w:val="24"/>
              <w:szCs w:val="24"/>
              <w:highlight w:val="none"/>
              <w:lang w:val="en-US" w:eastAsia="zh-CN"/>
              <w:rPrChange w:id="126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填</w:delText>
          </w:r>
        </w:del>
      </w:ins>
      <w:ins w:id="1271" w:author="丽丽" w:date="2025-12-16T16:13:11Z">
        <w:del w:id="1272" w:author="韦国忠" w:date="2025-12-16T16:22:56Z">
          <w:r>
            <w:rPr>
              <w:rFonts w:hint="eastAsia" w:ascii="仿宋_GB2312" w:hAnsi="仿宋_GB2312" w:eastAsia="仿宋_GB2312" w:cs="仿宋_GB2312"/>
              <w:b w:val="0"/>
              <w:bCs w:val="0"/>
              <w:color w:val="auto"/>
              <w:kern w:val="0"/>
              <w:sz w:val="24"/>
              <w:szCs w:val="24"/>
              <w:highlight w:val="none"/>
              <w:lang w:val="en-US" w:eastAsia="zh-CN"/>
              <w:rPrChange w:id="1273"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达</w:delText>
          </w:r>
        </w:del>
      </w:ins>
      <w:ins w:id="1276" w:author="丽丽" w:date="2025-12-16T16:13:11Z">
        <w:del w:id="1277" w:author="韦国忠" w:date="2025-12-16T16:22:55Z">
          <w:r>
            <w:rPr>
              <w:rFonts w:hint="eastAsia" w:ascii="仿宋_GB2312" w:hAnsi="仿宋_GB2312" w:eastAsia="仿宋_GB2312" w:cs="仿宋_GB2312"/>
              <w:b w:val="0"/>
              <w:bCs w:val="0"/>
              <w:color w:val="auto"/>
              <w:kern w:val="0"/>
              <w:sz w:val="24"/>
              <w:szCs w:val="24"/>
              <w:highlight w:val="none"/>
              <w:lang w:val="en-US" w:eastAsia="zh-CN"/>
              <w:rPrChange w:id="127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到</w:delText>
          </w:r>
        </w:del>
      </w:ins>
    </w:p>
    <w:p w14:paraId="509539A1">
      <w:pPr>
        <w:widowControl/>
        <w:shd w:val="clear" w:color="auto" w:fill="FFFFFF"/>
        <w:spacing w:line="480" w:lineRule="exact"/>
        <w:ind w:firstLine="480" w:firstLineChars="200"/>
        <w:rPr>
          <w:del w:id="1282" w:author="韦国忠" w:date="2025-12-16T16:26:44Z"/>
          <w:rFonts w:hint="eastAsia" w:ascii="仿宋_GB2312" w:hAnsi="仿宋_GB2312" w:eastAsia="仿宋_GB2312" w:cs="仿宋_GB2312"/>
          <w:b w:val="0"/>
          <w:bCs w:val="0"/>
          <w:color w:val="auto"/>
          <w:kern w:val="0"/>
          <w:sz w:val="24"/>
          <w:szCs w:val="24"/>
          <w:highlight w:val="none"/>
          <w:rPrChange w:id="1283" w:author="丽丽" w:date="2025-12-18T08:50:30Z">
            <w:rPr>
              <w:del w:id="1284" w:author="韦国忠" w:date="2025-12-16T16:26:44Z"/>
              <w:rFonts w:hint="eastAsia" w:ascii="仿宋" w:hAnsi="仿宋" w:eastAsia="仿宋" w:cs="Segoe UI"/>
              <w:color w:val="000000" w:themeColor="text1"/>
              <w:kern w:val="0"/>
              <w:sz w:val="28"/>
              <w:szCs w:val="28"/>
              <w14:textFill>
                <w14:solidFill>
                  <w14:schemeClr w14:val="tx1"/>
                </w14:solidFill>
              </w14:textFill>
            </w:rPr>
          </w:rPrChange>
        </w:rPr>
        <w:pPrChange w:id="1281" w:author="韦国忠" w:date="2025-12-16T16:26:45Z">
          <w:pPr>
            <w:widowControl/>
            <w:shd w:val="clear" w:color="auto" w:fill="FFFFFF"/>
            <w:spacing w:line="480" w:lineRule="exact"/>
            <w:ind w:firstLine="560" w:firstLineChars="200"/>
          </w:pPr>
        </w:pPrChange>
      </w:pPr>
      <w:ins w:id="1285" w:author="丽丽" w:date="2025-12-16T15:39:07Z">
        <w:del w:id="1286" w:author="韦国忠" w:date="2025-12-16T16:26:44Z">
          <w:r>
            <w:rPr>
              <w:rFonts w:hint="eastAsia" w:ascii="仿宋_GB2312" w:hAnsi="仿宋_GB2312" w:eastAsia="仿宋_GB2312" w:cs="仿宋_GB2312"/>
              <w:b w:val="0"/>
              <w:bCs w:val="0"/>
              <w:color w:val="auto"/>
              <w:kern w:val="0"/>
              <w:sz w:val="24"/>
              <w:szCs w:val="24"/>
              <w:highlight w:val="none"/>
              <w:rPrChange w:id="1287" w:author="丽丽" w:date="2025-12-18T08:50:30Z">
                <w:rPr>
                  <w:rFonts w:hint="eastAsia" w:ascii="仿宋_GB2312" w:hAnsi="仿宋_GB2312" w:eastAsia="仿宋_GB2312" w:cs="仿宋_GB2312"/>
                  <w:b/>
                  <w:bCs/>
                  <w:color w:val="FF0000"/>
                  <w:kern w:val="0"/>
                  <w:sz w:val="24"/>
                  <w:szCs w:val="24"/>
                  <w:highlight w:val="none"/>
                </w:rPr>
              </w:rPrChange>
            </w:rPr>
            <w:delText>（3）</w:delText>
          </w:r>
        </w:del>
      </w:ins>
      <w:del w:id="1290" w:author="韦国忠" w:date="2025-12-16T16:26:44Z">
        <w:r>
          <w:rPr>
            <w:rFonts w:hint="eastAsia" w:ascii="仿宋_GB2312" w:hAnsi="仿宋_GB2312" w:eastAsia="仿宋_GB2312" w:cs="仿宋_GB2312"/>
            <w:b w:val="0"/>
            <w:bCs w:val="0"/>
            <w:color w:val="auto"/>
            <w:kern w:val="0"/>
            <w:sz w:val="24"/>
            <w:szCs w:val="24"/>
            <w:highlight w:val="none"/>
            <w:rPrChange w:id="1291"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delText>甲方对乙方土方回填方量进行实时跟踪计量，</w:delText>
        </w:r>
      </w:del>
      <w:ins w:id="1293" w:author="丽丽" w:date="2025-12-09T10:35:19Z">
        <w:del w:id="1294" w:author="韦国忠" w:date="2025-12-16T16:26:44Z">
          <w:r>
            <w:rPr>
              <w:rFonts w:hint="eastAsia" w:ascii="仿宋_GB2312" w:hAnsi="仿宋_GB2312" w:eastAsia="仿宋_GB2312" w:cs="仿宋_GB2312"/>
              <w:b w:val="0"/>
              <w:bCs w:val="0"/>
              <w:color w:val="auto"/>
              <w:kern w:val="0"/>
              <w:sz w:val="24"/>
              <w:szCs w:val="24"/>
              <w:highlight w:val="none"/>
              <w:rPrChange w:id="1295"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delText>每</w:delText>
          </w:r>
        </w:del>
      </w:ins>
      <w:ins w:id="1298" w:author="丽丽" w:date="2025-12-09T10:35:19Z">
        <w:del w:id="1299" w:author="韦国忠" w:date="2025-12-16T16:26:44Z">
          <w:r>
            <w:rPr>
              <w:rFonts w:hint="eastAsia" w:ascii="仿宋_GB2312" w:hAnsi="仿宋_GB2312" w:eastAsia="仿宋_GB2312" w:cs="仿宋_GB2312"/>
              <w:b w:val="0"/>
              <w:bCs w:val="0"/>
              <w:color w:val="auto"/>
              <w:kern w:val="0"/>
              <w:sz w:val="24"/>
              <w:szCs w:val="24"/>
              <w:highlight w:val="none"/>
              <w:rPrChange w:id="1300"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delText>月</w:delText>
          </w:r>
        </w:del>
      </w:ins>
      <w:ins w:id="1303" w:author="丽丽" w:date="2025-12-09T10:35:19Z">
        <w:del w:id="1304" w:author="韦国忠" w:date="2025-12-16T16:26:44Z">
          <w:r>
            <w:rPr>
              <w:rFonts w:hint="eastAsia" w:ascii="仿宋_GB2312" w:hAnsi="仿宋_GB2312" w:eastAsia="仿宋_GB2312" w:cs="仿宋_GB2312"/>
              <w:b w:val="0"/>
              <w:bCs w:val="0"/>
              <w:color w:val="auto"/>
              <w:kern w:val="0"/>
              <w:sz w:val="24"/>
              <w:szCs w:val="24"/>
              <w:highlight w:val="none"/>
              <w:rPrChange w:id="1305"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delText xml:space="preserve"> </w:delText>
          </w:r>
        </w:del>
      </w:ins>
      <w:ins w:id="1308" w:author="丽丽" w:date="2025-12-09T10:35:19Z">
        <w:del w:id="1309" w:author="韦国忠" w:date="2025-12-16T16:26:44Z">
          <w:r>
            <w:rPr>
              <w:rFonts w:hint="eastAsia" w:ascii="仿宋_GB2312" w:hAnsi="仿宋_GB2312" w:eastAsia="仿宋_GB2312" w:cs="仿宋_GB2312"/>
              <w:b w:val="0"/>
              <w:bCs w:val="0"/>
              <w:color w:val="auto"/>
              <w:kern w:val="0"/>
              <w:sz w:val="24"/>
              <w:szCs w:val="24"/>
              <w:highlight w:val="none"/>
              <w:rPrChange w:id="1310"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delText>25</w:delText>
          </w:r>
        </w:del>
      </w:ins>
      <w:ins w:id="1313" w:author="丽丽" w:date="2025-12-09T10:35:19Z">
        <w:del w:id="1314" w:author="韦国忠" w:date="2025-12-16T16:26:44Z">
          <w:r>
            <w:rPr>
              <w:rFonts w:hint="eastAsia" w:ascii="仿宋_GB2312" w:hAnsi="仿宋_GB2312" w:eastAsia="仿宋_GB2312" w:cs="仿宋_GB2312"/>
              <w:b w:val="0"/>
              <w:bCs w:val="0"/>
              <w:color w:val="auto"/>
              <w:kern w:val="0"/>
              <w:sz w:val="24"/>
              <w:szCs w:val="24"/>
              <w:highlight w:val="none"/>
              <w:rPrChange w:id="1315"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delText xml:space="preserve"> </w:delText>
          </w:r>
        </w:del>
      </w:ins>
      <w:ins w:id="1318" w:author="丽丽" w:date="2025-12-09T10:35:19Z">
        <w:del w:id="1319" w:author="韦国忠" w:date="2025-12-16T16:26:44Z">
          <w:r>
            <w:rPr>
              <w:rFonts w:hint="eastAsia" w:ascii="仿宋_GB2312" w:hAnsi="仿宋_GB2312" w:eastAsia="仿宋_GB2312" w:cs="仿宋_GB2312"/>
              <w:b w:val="0"/>
              <w:bCs w:val="0"/>
              <w:color w:val="auto"/>
              <w:kern w:val="0"/>
              <w:sz w:val="24"/>
              <w:szCs w:val="24"/>
              <w:highlight w:val="none"/>
              <w:rPrChange w:id="1320"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delText>日前，</w:delText>
          </w:r>
        </w:del>
      </w:ins>
      <w:ins w:id="1323" w:author="丽丽" w:date="2025-12-09T10:35:19Z">
        <w:del w:id="1324" w:author="韦国忠" w:date="2025-12-16T16:26:44Z">
          <w:r>
            <w:rPr>
              <w:rFonts w:hint="eastAsia" w:ascii="仿宋_GB2312" w:hAnsi="仿宋_GB2312" w:eastAsia="仿宋_GB2312" w:cs="仿宋_GB2312"/>
              <w:b w:val="0"/>
              <w:bCs w:val="0"/>
              <w:color w:val="auto"/>
              <w:kern w:val="0"/>
              <w:sz w:val="24"/>
              <w:szCs w:val="24"/>
              <w:highlight w:val="none"/>
              <w:rPrChange w:id="1325"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delText>双方共同对当月实际回填方量进行现场实测，</w:delText>
          </w:r>
        </w:del>
      </w:ins>
      <w:del w:id="1328" w:author="韦国忠" w:date="2025-12-16T16:26:44Z">
        <w:r>
          <w:rPr>
            <w:rFonts w:hint="eastAsia" w:ascii="仿宋_GB2312" w:hAnsi="仿宋_GB2312" w:eastAsia="仿宋_GB2312" w:cs="仿宋_GB2312"/>
            <w:b w:val="0"/>
            <w:bCs w:val="0"/>
            <w:color w:val="auto"/>
            <w:kern w:val="0"/>
            <w:sz w:val="24"/>
            <w:szCs w:val="24"/>
            <w:highlight w:val="none"/>
            <w:rPrChange w:id="1329"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delText>土方回填量在月度周期内每累计达到 2.5万立方米，</w:delText>
        </w:r>
      </w:del>
      <w:del w:id="1331" w:author="韦国忠" w:date="2025-12-16T16:26:44Z">
        <w:r>
          <w:rPr>
            <w:rFonts w:hint="eastAsia" w:ascii="仿宋_GB2312" w:hAnsi="仿宋_GB2312" w:eastAsia="仿宋_GB2312" w:cs="仿宋_GB2312"/>
            <w:b w:val="0"/>
            <w:bCs w:val="0"/>
            <w:color w:val="auto"/>
            <w:kern w:val="0"/>
            <w:sz w:val="24"/>
            <w:szCs w:val="24"/>
            <w:highlight w:val="none"/>
            <w:rPrChange w:id="1332"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delText>甲乙双方签署</w:delText>
        </w:r>
      </w:del>
      <w:del w:id="1334" w:author="韦国忠" w:date="2025-12-16T16:26:44Z">
        <w:r>
          <w:rPr>
            <w:rFonts w:hint="eastAsia" w:ascii="仿宋_GB2312" w:hAnsi="仿宋_GB2312" w:eastAsia="仿宋_GB2312" w:cs="仿宋_GB2312"/>
            <w:b w:val="0"/>
            <w:bCs w:val="0"/>
            <w:color w:val="auto"/>
            <w:kern w:val="0"/>
            <w:sz w:val="24"/>
            <w:szCs w:val="24"/>
            <w:highlight w:val="none"/>
            <w:rPrChange w:id="1335"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delText>对应批</w:delText>
        </w:r>
      </w:del>
      <w:del w:id="1337" w:author="韦国忠" w:date="2025-12-16T16:26:44Z">
        <w:r>
          <w:rPr>
            <w:rFonts w:hint="eastAsia" w:ascii="仿宋_GB2312" w:hAnsi="仿宋_GB2312" w:eastAsia="仿宋_GB2312" w:cs="仿宋_GB2312"/>
            <w:b w:val="0"/>
            <w:bCs w:val="0"/>
            <w:color w:val="auto"/>
            <w:kern w:val="0"/>
            <w:sz w:val="24"/>
            <w:szCs w:val="24"/>
            <w:highlight w:val="none"/>
            <w:rPrChange w:id="1338"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delText>次</w:delText>
        </w:r>
      </w:del>
      <w:ins w:id="1340" w:author="丽丽" w:date="2025-12-09T10:38:39Z">
        <w:del w:id="1341" w:author="韦国忠" w:date="2025-12-16T16:26:44Z">
          <w:r>
            <w:rPr>
              <w:rFonts w:hint="eastAsia" w:ascii="仿宋_GB2312" w:hAnsi="仿宋_GB2312" w:eastAsia="仿宋_GB2312" w:cs="仿宋_GB2312"/>
              <w:b w:val="0"/>
              <w:bCs w:val="0"/>
              <w:color w:val="auto"/>
              <w:kern w:val="0"/>
              <w:sz w:val="24"/>
              <w:szCs w:val="24"/>
              <w:highlight w:val="none"/>
              <w:lang w:val="en-US" w:eastAsia="zh-CN"/>
              <w:rPrChange w:id="1342"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delText>对应</w:delText>
          </w:r>
        </w:del>
      </w:ins>
      <w:del w:id="1345" w:author="韦国忠" w:date="2025-12-16T16:26:44Z">
        <w:r>
          <w:rPr>
            <w:rFonts w:hint="eastAsia" w:ascii="仿宋_GB2312" w:hAnsi="仿宋_GB2312" w:eastAsia="仿宋_GB2312" w:cs="仿宋_GB2312"/>
            <w:b w:val="0"/>
            <w:bCs w:val="0"/>
            <w:color w:val="auto"/>
            <w:kern w:val="0"/>
            <w:sz w:val="24"/>
            <w:szCs w:val="24"/>
            <w:highlight w:val="none"/>
            <w:rPrChange w:id="1346"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delText>的《土方回填量确认单》并办理管理费结算手续；</w:delText>
        </w:r>
      </w:del>
    </w:p>
    <w:p w14:paraId="236E7486">
      <w:pPr>
        <w:widowControl/>
        <w:shd w:val="clear" w:color="auto" w:fill="FFFFFF"/>
        <w:spacing w:line="480" w:lineRule="exact"/>
        <w:ind w:firstLine="480" w:firstLineChars="200"/>
        <w:rPr>
          <w:rFonts w:hint="eastAsia" w:ascii="仿宋_GB2312" w:hAnsi="仿宋_GB2312" w:eastAsia="仿宋_GB2312" w:cs="仿宋_GB2312"/>
          <w:b w:val="0"/>
          <w:bCs w:val="0"/>
          <w:color w:val="auto"/>
          <w:kern w:val="0"/>
          <w:sz w:val="24"/>
          <w:szCs w:val="24"/>
          <w:highlight w:val="none"/>
          <w:rPrChange w:id="1349"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pPrChange w:id="1348" w:author="韦国忠" w:date="2025-12-16T16:26:45Z">
          <w:pPr>
            <w:widowControl/>
            <w:shd w:val="clear" w:color="auto" w:fill="FFFFFF"/>
            <w:spacing w:line="480" w:lineRule="exact"/>
            <w:ind w:firstLine="560" w:firstLineChars="200"/>
          </w:pPr>
        </w:pPrChange>
      </w:pPr>
      <w:del w:id="1350" w:author="丽丽" w:date="2025-12-09T10:39:13Z">
        <w:r>
          <w:rPr>
            <w:rFonts w:hint="eastAsia" w:ascii="仿宋_GB2312" w:hAnsi="仿宋_GB2312" w:eastAsia="仿宋_GB2312" w:cs="仿宋_GB2312"/>
            <w:b w:val="0"/>
            <w:bCs w:val="0"/>
            <w:color w:val="auto"/>
            <w:kern w:val="0"/>
            <w:sz w:val="24"/>
            <w:szCs w:val="24"/>
            <w:highlight w:val="none"/>
            <w:rPrChange w:id="1351"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delText>（2）</w:delText>
        </w:r>
      </w:del>
      <w:del w:id="1353" w:author="丽丽" w:date="2025-12-09T10:39:04Z">
        <w:r>
          <w:rPr>
            <w:rFonts w:hint="eastAsia" w:ascii="仿宋_GB2312" w:hAnsi="仿宋_GB2312" w:eastAsia="仿宋_GB2312" w:cs="仿宋_GB2312"/>
            <w:b w:val="0"/>
            <w:bCs w:val="0"/>
            <w:color w:val="auto"/>
            <w:kern w:val="0"/>
            <w:sz w:val="24"/>
            <w:szCs w:val="24"/>
            <w:highlight w:val="none"/>
            <w:rPrChange w:id="1354"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delText>若当月土方回填总量未达到2.5万立方米，则于每月 25 日前，双方共同对当月实际回填方量进行现场实测，签署《土方回填量确认单》并办理月度结算。</w:delText>
        </w:r>
      </w:del>
    </w:p>
    <w:p w14:paraId="568D6025">
      <w:pPr>
        <w:widowControl/>
        <w:shd w:val="clear" w:color="auto" w:fill="FFFFFF"/>
        <w:spacing w:line="480" w:lineRule="exact"/>
        <w:ind w:firstLine="480" w:firstLineChars="200"/>
        <w:rPr>
          <w:ins w:id="1356" w:author="丽丽" w:date="2025-12-09T10:41:39Z"/>
          <w:rFonts w:hint="eastAsia" w:ascii="仿宋_GB2312" w:hAnsi="仿宋_GB2312" w:eastAsia="仿宋_GB2312" w:cs="仿宋_GB2312"/>
          <w:color w:val="auto"/>
          <w:kern w:val="0"/>
          <w:sz w:val="24"/>
          <w:szCs w:val="24"/>
          <w:highlight w:val="none"/>
          <w:lang w:val="en-US" w:eastAsia="zh-CN"/>
          <w:rPrChange w:id="1357" w:author="丽丽" w:date="2025-12-18T08:50:29Z">
            <w:rPr>
              <w:ins w:id="1358" w:author="丽丽" w:date="2025-12-09T10:41:39Z"/>
              <w:rFonts w:hint="eastAsia" w:ascii="仿宋" w:hAnsi="仿宋" w:eastAsia="仿宋" w:cs="Segoe UI"/>
              <w:color w:val="000000" w:themeColor="text1"/>
              <w:kern w:val="0"/>
              <w:sz w:val="28"/>
              <w:szCs w:val="28"/>
              <w:lang w:val="en-US" w:eastAsia="zh-CN"/>
              <w14:textFill>
                <w14:solidFill>
                  <w14:schemeClr w14:val="tx1"/>
                </w14:solidFill>
              </w14:textFill>
            </w:rPr>
          </w:rPrChange>
        </w:rPr>
      </w:pPr>
      <w:ins w:id="1359" w:author="韦国忠" w:date="2025-12-16T16:27:22Z">
        <w:r>
          <w:rPr>
            <w:rFonts w:hint="eastAsia" w:ascii="仿宋_GB2312" w:hAnsi="仿宋_GB2312" w:eastAsia="仿宋_GB2312" w:cs="仿宋_GB2312"/>
            <w:b w:val="0"/>
            <w:bCs w:val="0"/>
            <w:color w:val="auto"/>
            <w:kern w:val="0"/>
            <w:sz w:val="24"/>
            <w:szCs w:val="24"/>
            <w:highlight w:val="none"/>
            <w:lang w:eastAsia="zh-CN"/>
            <w:rPrChange w:id="1360" w:author="丽丽" w:date="2025-12-18T08:50:30Z">
              <w:rPr>
                <w:rFonts w:hint="eastAsia" w:ascii="仿宋" w:hAnsi="仿宋" w:eastAsia="仿宋" w:cs="Segoe UI"/>
                <w:color w:val="000000" w:themeColor="text1"/>
                <w:kern w:val="0"/>
                <w:sz w:val="28"/>
                <w:szCs w:val="28"/>
                <w:highlight w:val="none"/>
                <w:lang w:eastAsia="zh-CN"/>
                <w14:textFill>
                  <w14:solidFill>
                    <w14:schemeClr w14:val="tx1"/>
                  </w14:solidFill>
                </w14:textFill>
              </w:rPr>
            </w:rPrChange>
          </w:rPr>
          <w:t>（</w:t>
        </w:r>
      </w:ins>
      <w:ins w:id="1362" w:author="韦国忠" w:date="2025-12-16T16:27:23Z">
        <w:r>
          <w:rPr>
            <w:rFonts w:hint="eastAsia" w:ascii="仿宋_GB2312" w:hAnsi="仿宋_GB2312" w:eastAsia="仿宋_GB2312" w:cs="仿宋_GB2312"/>
            <w:b w:val="0"/>
            <w:bCs w:val="0"/>
            <w:color w:val="auto"/>
            <w:kern w:val="0"/>
            <w:sz w:val="24"/>
            <w:szCs w:val="24"/>
            <w:highlight w:val="none"/>
            <w:lang w:val="en-US" w:eastAsia="zh-CN"/>
            <w:rPrChange w:id="1363"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3</w:t>
        </w:r>
      </w:ins>
      <w:ins w:id="1365" w:author="韦国忠" w:date="2025-12-16T16:27:22Z">
        <w:r>
          <w:rPr>
            <w:rFonts w:hint="eastAsia" w:ascii="仿宋_GB2312" w:hAnsi="仿宋_GB2312" w:eastAsia="仿宋_GB2312" w:cs="仿宋_GB2312"/>
            <w:b w:val="0"/>
            <w:bCs w:val="0"/>
            <w:color w:val="auto"/>
            <w:kern w:val="0"/>
            <w:sz w:val="24"/>
            <w:szCs w:val="24"/>
            <w:highlight w:val="none"/>
            <w:lang w:eastAsia="zh-CN"/>
            <w:rPrChange w:id="1366" w:author="丽丽" w:date="2025-12-18T08:50:30Z">
              <w:rPr>
                <w:rFonts w:hint="eastAsia" w:ascii="仿宋" w:hAnsi="仿宋" w:eastAsia="仿宋" w:cs="Segoe UI"/>
                <w:color w:val="000000" w:themeColor="text1"/>
                <w:kern w:val="0"/>
                <w:sz w:val="28"/>
                <w:szCs w:val="28"/>
                <w:highlight w:val="none"/>
                <w:lang w:eastAsia="zh-CN"/>
                <w14:textFill>
                  <w14:solidFill>
                    <w14:schemeClr w14:val="tx1"/>
                  </w14:solidFill>
                </w14:textFill>
              </w:rPr>
            </w:rPrChange>
          </w:rPr>
          <w:t>）</w:t>
        </w:r>
      </w:ins>
      <w:del w:id="1368" w:author="丽丽" w:date="2025-12-16T15:39:07Z">
        <w:r>
          <w:rPr>
            <w:rFonts w:hint="eastAsia" w:ascii="仿宋_GB2312" w:hAnsi="仿宋_GB2312" w:eastAsia="仿宋_GB2312" w:cs="仿宋_GB2312"/>
            <w:b w:val="0"/>
            <w:bCs w:val="0"/>
            <w:color w:val="auto"/>
            <w:kern w:val="0"/>
            <w:sz w:val="24"/>
            <w:szCs w:val="24"/>
            <w:highlight w:val="none"/>
            <w:rPrChange w:id="1369"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delText>（3）</w:delText>
        </w:r>
      </w:del>
      <w:ins w:id="1371" w:author="丽丽" w:date="2025-12-09T10:41:39Z">
        <w:r>
          <w:rPr>
            <w:rFonts w:hint="eastAsia" w:ascii="仿宋_GB2312" w:hAnsi="仿宋_GB2312" w:eastAsia="仿宋_GB2312" w:cs="仿宋_GB2312"/>
            <w:b w:val="0"/>
            <w:bCs w:val="0"/>
            <w:color w:val="auto"/>
            <w:kern w:val="0"/>
            <w:sz w:val="24"/>
            <w:szCs w:val="24"/>
            <w:highlight w:val="none"/>
            <w:lang w:val="en-US" w:eastAsia="zh-CN"/>
            <w:rPrChange w:id="1372"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乙方</w:t>
        </w:r>
      </w:ins>
      <w:ins w:id="1374" w:author="丽丽" w:date="2025-12-16T10:53:18Z">
        <w:r>
          <w:rPr>
            <w:rFonts w:hint="eastAsia" w:ascii="仿宋_GB2312" w:hAnsi="仿宋_GB2312" w:eastAsia="仿宋_GB2312" w:cs="仿宋_GB2312"/>
            <w:b w:val="0"/>
            <w:bCs w:val="0"/>
            <w:color w:val="auto"/>
            <w:kern w:val="0"/>
            <w:sz w:val="24"/>
            <w:szCs w:val="24"/>
            <w:highlight w:val="none"/>
            <w:lang w:val="en-US" w:eastAsia="zh-CN"/>
            <w:rPrChange w:id="137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须</w:t>
        </w:r>
      </w:ins>
      <w:ins w:id="1377" w:author="丽丽" w:date="2025-12-09T10:41:39Z">
        <w:r>
          <w:rPr>
            <w:rFonts w:hint="eastAsia" w:ascii="仿宋_GB2312" w:hAnsi="仿宋_GB2312" w:eastAsia="仿宋_GB2312" w:cs="仿宋_GB2312"/>
            <w:b w:val="0"/>
            <w:bCs w:val="0"/>
            <w:color w:val="auto"/>
            <w:kern w:val="0"/>
            <w:sz w:val="24"/>
            <w:szCs w:val="24"/>
            <w:highlight w:val="none"/>
            <w:lang w:val="en-US" w:eastAsia="zh-CN"/>
            <w:rPrChange w:id="1378"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在</w:t>
        </w:r>
      </w:ins>
      <w:ins w:id="1380" w:author="丽丽" w:date="2025-12-09T10:47:43Z">
        <w:r>
          <w:rPr>
            <w:rFonts w:hint="eastAsia" w:ascii="仿宋_GB2312" w:hAnsi="仿宋_GB2312" w:eastAsia="仿宋_GB2312" w:cs="仿宋_GB2312"/>
            <w:b w:val="0"/>
            <w:bCs w:val="0"/>
            <w:color w:val="auto"/>
            <w:kern w:val="0"/>
            <w:sz w:val="24"/>
            <w:szCs w:val="24"/>
            <w:highlight w:val="none"/>
            <w:lang w:val="en-US" w:eastAsia="zh-CN"/>
            <w:rPrChange w:id="1381"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双方</w:t>
        </w:r>
      </w:ins>
      <w:ins w:id="1383" w:author="丽丽" w:date="2025-12-09T10:47:44Z">
        <w:r>
          <w:rPr>
            <w:rFonts w:hint="eastAsia" w:ascii="仿宋_GB2312" w:hAnsi="仿宋_GB2312" w:eastAsia="仿宋_GB2312" w:cs="仿宋_GB2312"/>
            <w:b w:val="0"/>
            <w:bCs w:val="0"/>
            <w:color w:val="auto"/>
            <w:kern w:val="0"/>
            <w:sz w:val="24"/>
            <w:szCs w:val="24"/>
            <w:highlight w:val="none"/>
            <w:lang w:val="en-US" w:eastAsia="zh-CN"/>
            <w:rPrChange w:id="1384"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进行</w:t>
        </w:r>
      </w:ins>
      <w:ins w:id="1386" w:author="丽丽" w:date="2025-12-09T10:47:52Z">
        <w:r>
          <w:rPr>
            <w:rFonts w:hint="eastAsia" w:ascii="仿宋_GB2312" w:hAnsi="仿宋_GB2312" w:eastAsia="仿宋_GB2312" w:cs="仿宋_GB2312"/>
            <w:b w:val="0"/>
            <w:bCs w:val="0"/>
            <w:color w:val="auto"/>
            <w:kern w:val="0"/>
            <w:sz w:val="24"/>
            <w:szCs w:val="24"/>
            <w:highlight w:val="none"/>
            <w:lang w:val="en-US" w:eastAsia="zh-CN"/>
            <w:rPrChange w:id="1387"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回填</w:t>
        </w:r>
      </w:ins>
      <w:ins w:id="1389" w:author="丽丽" w:date="2025-12-09T10:47:55Z">
        <w:r>
          <w:rPr>
            <w:rFonts w:hint="eastAsia" w:ascii="仿宋_GB2312" w:hAnsi="仿宋_GB2312" w:eastAsia="仿宋_GB2312" w:cs="仿宋_GB2312"/>
            <w:b w:val="0"/>
            <w:bCs w:val="0"/>
            <w:color w:val="auto"/>
            <w:kern w:val="0"/>
            <w:sz w:val="24"/>
            <w:szCs w:val="24"/>
            <w:highlight w:val="none"/>
            <w:lang w:val="en-US" w:eastAsia="zh-CN"/>
            <w:rPrChange w:id="1390"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方量</w:t>
        </w:r>
      </w:ins>
      <w:ins w:id="1392" w:author="丽丽" w:date="2025-12-09T10:47:58Z">
        <w:r>
          <w:rPr>
            <w:rFonts w:hint="eastAsia" w:ascii="仿宋_GB2312" w:hAnsi="仿宋_GB2312" w:eastAsia="仿宋_GB2312" w:cs="仿宋_GB2312"/>
            <w:b w:val="0"/>
            <w:bCs w:val="0"/>
            <w:color w:val="auto"/>
            <w:kern w:val="0"/>
            <w:sz w:val="24"/>
            <w:szCs w:val="24"/>
            <w:highlight w:val="none"/>
            <w:lang w:val="en-US" w:eastAsia="zh-CN"/>
            <w:rPrChange w:id="1393"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现场</w:t>
        </w:r>
      </w:ins>
      <w:ins w:id="1395" w:author="丽丽" w:date="2025-12-09T10:48:00Z">
        <w:r>
          <w:rPr>
            <w:rFonts w:hint="eastAsia" w:ascii="仿宋_GB2312" w:hAnsi="仿宋_GB2312" w:eastAsia="仿宋_GB2312" w:cs="仿宋_GB2312"/>
            <w:b w:val="0"/>
            <w:bCs w:val="0"/>
            <w:color w:val="auto"/>
            <w:kern w:val="0"/>
            <w:sz w:val="24"/>
            <w:szCs w:val="24"/>
            <w:highlight w:val="none"/>
            <w:lang w:val="en-US" w:eastAsia="zh-CN"/>
            <w:rPrChange w:id="1396"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实测</w:t>
        </w:r>
      </w:ins>
      <w:ins w:id="1398" w:author="丽丽" w:date="2025-12-09T10:48:13Z">
        <w:r>
          <w:rPr>
            <w:rFonts w:hint="eastAsia" w:ascii="仿宋_GB2312" w:hAnsi="仿宋_GB2312" w:eastAsia="仿宋_GB2312" w:cs="仿宋_GB2312"/>
            <w:b w:val="0"/>
            <w:bCs w:val="0"/>
            <w:color w:val="auto"/>
            <w:kern w:val="0"/>
            <w:sz w:val="24"/>
            <w:szCs w:val="24"/>
            <w:highlight w:val="none"/>
            <w:lang w:val="en-US" w:eastAsia="zh-CN"/>
            <w:rPrChange w:id="1399"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后</w:t>
        </w:r>
      </w:ins>
      <w:ins w:id="1401" w:author="丽丽" w:date="2025-12-09T10:48:15Z">
        <w:r>
          <w:rPr>
            <w:rFonts w:hint="eastAsia" w:ascii="仿宋_GB2312" w:hAnsi="仿宋_GB2312" w:eastAsia="仿宋_GB2312" w:cs="仿宋_GB2312"/>
            <w:b w:val="0"/>
            <w:bCs w:val="0"/>
            <w:color w:val="auto"/>
            <w:kern w:val="0"/>
            <w:sz w:val="24"/>
            <w:szCs w:val="24"/>
            <w:highlight w:val="none"/>
            <w:lang w:val="en-US" w:eastAsia="zh-CN"/>
            <w:rPrChange w:id="1402"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的</w:t>
        </w:r>
      </w:ins>
      <w:ins w:id="1404" w:author="丽丽" w:date="2025-12-09T10:41:39Z">
        <w:r>
          <w:rPr>
            <w:rFonts w:hint="eastAsia" w:ascii="仿宋_GB2312" w:hAnsi="仿宋_GB2312" w:eastAsia="仿宋_GB2312" w:cs="仿宋_GB2312"/>
            <w:b w:val="0"/>
            <w:bCs w:val="0"/>
            <w:color w:val="auto"/>
            <w:kern w:val="0"/>
            <w:sz w:val="24"/>
            <w:szCs w:val="24"/>
            <w:highlight w:val="none"/>
            <w:lang w:val="en-US" w:eastAsia="zh-CN"/>
            <w:rPrChange w:id="1405"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3个工作日内配合完成《土方回填</w:t>
        </w:r>
      </w:ins>
      <w:ins w:id="1407" w:author="丽丽" w:date="2025-12-09T10:41:39Z">
        <w:del w:id="1408" w:author="韦国忠" w:date="2025-12-16T16:27:32Z">
          <w:r>
            <w:rPr>
              <w:rFonts w:hint="eastAsia" w:ascii="仿宋_GB2312" w:hAnsi="仿宋_GB2312" w:eastAsia="仿宋_GB2312" w:cs="仿宋_GB2312"/>
              <w:b w:val="0"/>
              <w:bCs w:val="0"/>
              <w:color w:val="auto"/>
              <w:kern w:val="0"/>
              <w:sz w:val="24"/>
              <w:szCs w:val="24"/>
              <w:highlight w:val="none"/>
              <w:lang w:val="en-US" w:eastAsia="zh-CN"/>
              <w:rPrChange w:id="1409"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delText>量</w:delText>
          </w:r>
        </w:del>
      </w:ins>
      <w:ins w:id="1412" w:author="丽丽" w:date="2025-12-09T10:41:39Z">
        <w:r>
          <w:rPr>
            <w:rFonts w:hint="eastAsia" w:ascii="仿宋_GB2312" w:hAnsi="仿宋_GB2312" w:eastAsia="仿宋_GB2312" w:cs="仿宋_GB2312"/>
            <w:b w:val="0"/>
            <w:bCs w:val="0"/>
            <w:color w:val="auto"/>
            <w:kern w:val="0"/>
            <w:sz w:val="24"/>
            <w:szCs w:val="24"/>
            <w:highlight w:val="none"/>
            <w:lang w:val="en-US" w:eastAsia="zh-CN"/>
            <w:rPrChange w:id="1413"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确认单》的签</w:t>
        </w:r>
      </w:ins>
      <w:ins w:id="1415" w:author="韦国忠" w:date="2025-12-16T16:27:57Z">
        <w:r>
          <w:rPr>
            <w:rFonts w:hint="eastAsia" w:ascii="仿宋_GB2312" w:hAnsi="仿宋_GB2312" w:eastAsia="仿宋_GB2312" w:cs="仿宋_GB2312"/>
            <w:b w:val="0"/>
            <w:bCs w:val="0"/>
            <w:color w:val="auto"/>
            <w:kern w:val="0"/>
            <w:sz w:val="24"/>
            <w:szCs w:val="24"/>
            <w:highlight w:val="none"/>
            <w:lang w:val="en-US" w:eastAsia="zh-CN"/>
            <w:rPrChange w:id="1416"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认</w:t>
        </w:r>
      </w:ins>
      <w:ins w:id="1418" w:author="丽丽" w:date="2025-12-09T10:41:39Z">
        <w:del w:id="1419" w:author="韦国忠" w:date="2025-12-16T16:27:56Z">
          <w:r>
            <w:rPr>
              <w:rFonts w:hint="eastAsia" w:ascii="仿宋_GB2312" w:hAnsi="仿宋_GB2312" w:eastAsia="仿宋_GB2312" w:cs="仿宋_GB2312"/>
              <w:b w:val="0"/>
              <w:bCs w:val="0"/>
              <w:color w:val="auto"/>
              <w:kern w:val="0"/>
              <w:sz w:val="24"/>
              <w:szCs w:val="24"/>
              <w:highlight w:val="none"/>
              <w:lang w:val="en-US" w:eastAsia="zh-CN"/>
              <w:rPrChange w:id="1420"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delText>署</w:delText>
          </w:r>
        </w:del>
      </w:ins>
      <w:ins w:id="1423" w:author="丽丽" w:date="2025-12-09T10:41:39Z">
        <w:r>
          <w:rPr>
            <w:rFonts w:hint="eastAsia" w:ascii="仿宋_GB2312" w:hAnsi="仿宋_GB2312" w:eastAsia="仿宋_GB2312" w:cs="仿宋_GB2312"/>
            <w:b w:val="0"/>
            <w:bCs w:val="0"/>
            <w:color w:val="auto"/>
            <w:kern w:val="0"/>
            <w:sz w:val="24"/>
            <w:szCs w:val="24"/>
            <w:highlight w:val="none"/>
            <w:lang w:val="en-US" w:eastAsia="zh-CN"/>
            <w:rPrChange w:id="1424"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。若乙方不予配合，甲方有权根据其计量记录单方确定方量并发出付款通知，乙方</w:t>
        </w:r>
      </w:ins>
      <w:ins w:id="1426" w:author="丽丽" w:date="2025-12-16T10:54:02Z">
        <w:r>
          <w:rPr>
            <w:rFonts w:hint="eastAsia" w:ascii="仿宋_GB2312" w:hAnsi="仿宋_GB2312" w:eastAsia="仿宋_GB2312" w:cs="仿宋_GB2312"/>
            <w:b w:val="0"/>
            <w:bCs w:val="0"/>
            <w:color w:val="auto"/>
            <w:kern w:val="0"/>
            <w:sz w:val="24"/>
            <w:szCs w:val="24"/>
            <w:highlight w:val="none"/>
            <w:lang w:val="en-US" w:eastAsia="zh-CN"/>
            <w:rPrChange w:id="1427"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须</w:t>
        </w:r>
      </w:ins>
      <w:ins w:id="1429" w:author="丽丽" w:date="2025-12-09T10:41:39Z">
        <w:r>
          <w:rPr>
            <w:rFonts w:hint="eastAsia" w:ascii="仿宋_GB2312" w:hAnsi="仿宋_GB2312" w:eastAsia="仿宋_GB2312" w:cs="仿宋_GB2312"/>
            <w:b w:val="0"/>
            <w:bCs w:val="0"/>
            <w:color w:val="auto"/>
            <w:kern w:val="0"/>
            <w:sz w:val="24"/>
            <w:szCs w:val="24"/>
            <w:highlight w:val="none"/>
            <w:lang w:val="en-US" w:eastAsia="zh-CN"/>
            <w:rPrChange w:id="1430"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在收到通知后5个工作日内支付。</w:t>
        </w:r>
      </w:ins>
      <w:ins w:id="1432" w:author="韦国忠" w:date="2025-12-16T16:32:04Z">
        <w:r>
          <w:rPr>
            <w:rFonts w:hint="eastAsia" w:ascii="仿宋_GB2312" w:hAnsi="仿宋_GB2312" w:eastAsia="仿宋_GB2312" w:cs="仿宋_GB2312"/>
            <w:b w:val="0"/>
            <w:bCs w:val="0"/>
            <w:color w:val="auto"/>
            <w:kern w:val="0"/>
            <w:sz w:val="24"/>
            <w:szCs w:val="24"/>
            <w:highlight w:val="none"/>
            <w:rPrChange w:id="1433" w:author="丽丽" w:date="2025-12-18T08:50:30Z">
              <w:rPr>
                <w:rFonts w:ascii="仿宋" w:hAnsi="仿宋" w:eastAsia="仿宋" w:cs="Segoe UI"/>
                <w:color w:val="000000" w:themeColor="text1"/>
                <w:kern w:val="0"/>
                <w:sz w:val="28"/>
                <w:szCs w:val="28"/>
                <w:highlight w:val="none"/>
                <w14:textFill>
                  <w14:solidFill>
                    <w14:schemeClr w14:val="tx1"/>
                  </w14:solidFill>
                </w14:textFill>
              </w:rPr>
            </w:rPrChange>
          </w:rPr>
          <w:t>乙方逾期支付</w:t>
        </w:r>
      </w:ins>
      <w:ins w:id="1435" w:author="韦国忠" w:date="2025-12-16T16:32:04Z">
        <w:r>
          <w:rPr>
            <w:rFonts w:hint="eastAsia" w:ascii="仿宋_GB2312" w:hAnsi="仿宋_GB2312" w:eastAsia="仿宋_GB2312" w:cs="仿宋_GB2312"/>
            <w:b w:val="0"/>
            <w:bCs w:val="0"/>
            <w:color w:val="auto"/>
            <w:kern w:val="0"/>
            <w:sz w:val="24"/>
            <w:szCs w:val="24"/>
            <w:highlight w:val="none"/>
            <w:lang w:val="en-US" w:eastAsia="zh-CN"/>
            <w:rPrChange w:id="1436"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填土</w:t>
        </w:r>
      </w:ins>
      <w:ins w:id="1438" w:author="韦国忠" w:date="2025-12-16T16:32:04Z">
        <w:r>
          <w:rPr>
            <w:rFonts w:hint="eastAsia" w:ascii="仿宋_GB2312" w:hAnsi="仿宋_GB2312" w:eastAsia="仿宋_GB2312" w:cs="仿宋_GB2312"/>
            <w:b w:val="0"/>
            <w:bCs w:val="0"/>
            <w:color w:val="auto"/>
            <w:kern w:val="0"/>
            <w:sz w:val="24"/>
            <w:szCs w:val="24"/>
            <w:highlight w:val="none"/>
            <w:rPrChange w:id="1439" w:author="丽丽" w:date="2025-12-18T08:50:30Z">
              <w:rPr>
                <w:rFonts w:ascii="仿宋" w:hAnsi="仿宋" w:eastAsia="仿宋" w:cs="Segoe UI"/>
                <w:color w:val="000000" w:themeColor="text1"/>
                <w:kern w:val="0"/>
                <w:sz w:val="28"/>
                <w:szCs w:val="28"/>
                <w:highlight w:val="none"/>
                <w14:textFill>
                  <w14:solidFill>
                    <w14:schemeClr w14:val="tx1"/>
                  </w14:solidFill>
                </w14:textFill>
              </w:rPr>
            </w:rPrChange>
          </w:rPr>
          <w:t>管理费的，</w:t>
        </w:r>
      </w:ins>
      <w:r>
        <w:rPr>
          <w:rFonts w:hint="eastAsia" w:ascii="仿宋_GB2312" w:hAnsi="仿宋_GB2312" w:eastAsia="仿宋_GB2312" w:cs="仿宋_GB2312"/>
          <w:b w:val="0"/>
          <w:bCs w:val="0"/>
          <w:color w:val="auto"/>
          <w:kern w:val="0"/>
          <w:sz w:val="24"/>
          <w:szCs w:val="24"/>
          <w:highlight w:val="none"/>
          <w:rPrChange w:id="1441" w:author="丽丽" w:date="2025-12-18T08:50:30Z">
            <w:rPr>
              <w:rFonts w:ascii="仿宋" w:hAnsi="仿宋" w:eastAsia="仿宋" w:cs="Segoe UI"/>
              <w:color w:val="000000" w:themeColor="text1"/>
              <w:kern w:val="0"/>
              <w:sz w:val="28"/>
              <w:szCs w:val="28"/>
              <w14:textFill>
                <w14:solidFill>
                  <w14:schemeClr w14:val="tx1"/>
                </w14:solidFill>
              </w14:textFill>
            </w:rPr>
          </w:rPrChange>
        </w:rPr>
        <w:t>每逾期一日，</w:t>
      </w:r>
      <w:del w:id="1442" w:author="韦国忠" w:date="2025-12-16T17:21:35Z">
        <w:r>
          <w:rPr>
            <w:rFonts w:hint="eastAsia" w:ascii="仿宋_GB2312" w:hAnsi="仿宋_GB2312" w:eastAsia="仿宋_GB2312" w:cs="仿宋_GB2312"/>
            <w:b w:val="0"/>
            <w:bCs w:val="0"/>
            <w:color w:val="auto"/>
            <w:kern w:val="0"/>
            <w:sz w:val="24"/>
            <w:szCs w:val="24"/>
            <w:highlight w:val="none"/>
            <w:rPrChange w:id="1443" w:author="丽丽" w:date="2025-12-18T08:50:30Z">
              <w:rPr>
                <w:rFonts w:ascii="仿宋" w:hAnsi="仿宋" w:eastAsia="仿宋" w:cs="Segoe UI"/>
                <w:color w:val="000000" w:themeColor="text1"/>
                <w:kern w:val="0"/>
                <w:sz w:val="28"/>
                <w:szCs w:val="28"/>
                <w14:textFill>
                  <w14:solidFill>
                    <w14:schemeClr w14:val="tx1"/>
                  </w14:solidFill>
                </w14:textFill>
              </w:rPr>
            </w:rPrChange>
          </w:rPr>
          <w:delText>应按未支付金额的万分之二向甲方计付违约金；同时，</w:delText>
        </w:r>
      </w:del>
      <w:ins w:id="1445" w:author="韦国忠" w:date="2025-12-16T17:21:36Z">
        <w:r>
          <w:rPr>
            <w:rFonts w:hint="eastAsia" w:ascii="仿宋_GB2312" w:hAnsi="仿宋_GB2312" w:eastAsia="仿宋_GB2312" w:cs="仿宋_GB2312"/>
            <w:b w:val="0"/>
            <w:bCs w:val="0"/>
            <w:color w:val="auto"/>
            <w:kern w:val="0"/>
            <w:sz w:val="24"/>
            <w:szCs w:val="24"/>
            <w:highlight w:val="none"/>
            <w:lang w:val="en-US" w:eastAsia="zh-CN"/>
            <w:rPrChange w:id="1446"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乙方</w:t>
        </w:r>
      </w:ins>
      <w:ins w:id="1448" w:author="韦国忠" w:date="2025-12-16T17:21:42Z">
        <w:r>
          <w:rPr>
            <w:rFonts w:hint="eastAsia" w:ascii="仿宋_GB2312" w:hAnsi="仿宋_GB2312" w:eastAsia="仿宋_GB2312" w:cs="仿宋_GB2312"/>
            <w:b w:val="0"/>
            <w:bCs w:val="0"/>
            <w:color w:val="auto"/>
            <w:kern w:val="0"/>
            <w:sz w:val="24"/>
            <w:szCs w:val="24"/>
            <w:highlight w:val="none"/>
            <w:lang w:val="en-US" w:eastAsia="zh-CN"/>
            <w:rPrChange w:id="1449"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须每日</w:t>
        </w:r>
      </w:ins>
      <w:r>
        <w:rPr>
          <w:rFonts w:hint="eastAsia" w:ascii="仿宋_GB2312" w:hAnsi="仿宋_GB2312" w:eastAsia="仿宋_GB2312" w:cs="仿宋_GB2312"/>
          <w:b w:val="0"/>
          <w:bCs w:val="0"/>
          <w:color w:val="auto"/>
          <w:kern w:val="0"/>
          <w:sz w:val="24"/>
          <w:szCs w:val="24"/>
          <w:highlight w:val="none"/>
          <w:rPrChange w:id="1451" w:author="丽丽" w:date="2025-12-18T08:50:30Z">
            <w:rPr>
              <w:rFonts w:ascii="仿宋" w:hAnsi="仿宋" w:eastAsia="仿宋" w:cs="Segoe UI"/>
              <w:color w:val="000000" w:themeColor="text1"/>
              <w:kern w:val="0"/>
              <w:sz w:val="28"/>
              <w:szCs w:val="28"/>
              <w14:textFill>
                <w14:solidFill>
                  <w14:schemeClr w14:val="tx1"/>
                </w14:solidFill>
              </w14:textFill>
            </w:rPr>
          </w:rPrChange>
        </w:rPr>
        <w:t>向甲方另行支付违约金人民币</w:t>
      </w:r>
      <w:ins w:id="1452" w:author="韦国忠" w:date="2025-12-16T17:21:52Z">
        <w:r>
          <w:rPr>
            <w:rFonts w:hint="eastAsia" w:ascii="仿宋_GB2312" w:hAnsi="仿宋_GB2312" w:eastAsia="仿宋_GB2312" w:cs="仿宋_GB2312"/>
            <w:b w:val="0"/>
            <w:bCs w:val="0"/>
            <w:color w:val="auto"/>
            <w:kern w:val="0"/>
            <w:sz w:val="24"/>
            <w:szCs w:val="24"/>
            <w:highlight w:val="none"/>
            <w:lang w:val="en-US" w:eastAsia="zh-CN"/>
            <w:rPrChange w:id="1453"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1</w:t>
        </w:r>
      </w:ins>
      <w:ins w:id="1455" w:author="韦国忠" w:date="2025-12-16T17:21:53Z">
        <w:r>
          <w:rPr>
            <w:rFonts w:hint="eastAsia" w:ascii="仿宋_GB2312" w:hAnsi="仿宋_GB2312" w:eastAsia="仿宋_GB2312" w:cs="仿宋_GB2312"/>
            <w:b w:val="0"/>
            <w:bCs w:val="0"/>
            <w:color w:val="auto"/>
            <w:kern w:val="0"/>
            <w:sz w:val="24"/>
            <w:szCs w:val="24"/>
            <w:highlight w:val="none"/>
            <w:lang w:val="en-US" w:eastAsia="zh-CN"/>
            <w:rPrChange w:id="1456"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000</w:t>
        </w:r>
      </w:ins>
      <w:ins w:id="1458" w:author="韦国忠" w:date="2025-12-16T17:21:54Z">
        <w:r>
          <w:rPr>
            <w:rFonts w:hint="eastAsia" w:ascii="仿宋_GB2312" w:hAnsi="仿宋_GB2312" w:eastAsia="仿宋_GB2312" w:cs="仿宋_GB2312"/>
            <w:b w:val="0"/>
            <w:bCs w:val="0"/>
            <w:color w:val="auto"/>
            <w:kern w:val="0"/>
            <w:sz w:val="24"/>
            <w:szCs w:val="24"/>
            <w:highlight w:val="none"/>
            <w:lang w:val="en-US" w:eastAsia="zh-CN"/>
            <w:rPrChange w:id="1459"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元</w:t>
        </w:r>
      </w:ins>
      <w:ins w:id="1461" w:author="韦国忠" w:date="2025-12-16T16:35:00Z">
        <w:r>
          <w:rPr>
            <w:rFonts w:hint="eastAsia" w:ascii="仿宋_GB2312" w:hAnsi="仿宋_GB2312" w:eastAsia="仿宋_GB2312" w:cs="仿宋_GB2312"/>
            <w:b w:val="0"/>
            <w:bCs w:val="0"/>
            <w:color w:val="auto"/>
            <w:kern w:val="0"/>
            <w:sz w:val="24"/>
            <w:szCs w:val="24"/>
            <w:highlight w:val="none"/>
            <w:lang w:val="en-US" w:eastAsia="zh-CN"/>
            <w:rPrChange w:id="1462"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w:t>
        </w:r>
      </w:ins>
      <w:ins w:id="1464" w:author="丽丽" w:date="2025-12-16T10:54:32Z">
        <w:del w:id="1465" w:author="韦国忠" w:date="2025-12-16T16:34:58Z">
          <w:r>
            <w:rPr>
              <w:rFonts w:hint="eastAsia" w:ascii="仿宋_GB2312" w:hAnsi="仿宋_GB2312" w:eastAsia="仿宋_GB2312" w:cs="仿宋_GB2312"/>
              <w:color w:val="auto"/>
              <w:kern w:val="0"/>
              <w:sz w:val="24"/>
              <w:szCs w:val="24"/>
              <w:highlight w:val="yellow"/>
              <w:lang w:val="en-US" w:eastAsia="zh-CN"/>
              <w:rPrChange w:id="1466"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逾期</w:delText>
          </w:r>
        </w:del>
      </w:ins>
      <w:ins w:id="1469" w:author="丽丽" w:date="2025-12-16T10:54:35Z">
        <w:del w:id="1470" w:author="韦国忠" w:date="2025-12-16T16:34:58Z">
          <w:r>
            <w:rPr>
              <w:rFonts w:hint="eastAsia" w:ascii="仿宋_GB2312" w:hAnsi="仿宋_GB2312" w:eastAsia="仿宋_GB2312" w:cs="仿宋_GB2312"/>
              <w:color w:val="auto"/>
              <w:kern w:val="0"/>
              <w:sz w:val="24"/>
              <w:szCs w:val="24"/>
              <w:highlight w:val="yellow"/>
              <w:lang w:val="en-US" w:eastAsia="zh-CN"/>
              <w:rPrChange w:id="1471"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支付</w:delText>
          </w:r>
        </w:del>
      </w:ins>
      <w:ins w:id="1474" w:author="丽丽" w:date="2025-12-16T10:54:38Z">
        <w:del w:id="1475" w:author="韦国忠" w:date="2025-12-16T16:34:58Z">
          <w:r>
            <w:rPr>
              <w:rFonts w:hint="eastAsia" w:ascii="仿宋_GB2312" w:hAnsi="仿宋_GB2312" w:eastAsia="仿宋_GB2312" w:cs="仿宋_GB2312"/>
              <w:color w:val="auto"/>
              <w:kern w:val="0"/>
              <w:sz w:val="24"/>
              <w:szCs w:val="24"/>
              <w:highlight w:val="yellow"/>
              <w:lang w:val="en-US" w:eastAsia="zh-CN"/>
              <w:rPrChange w:id="1476"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违约</w:delText>
          </w:r>
        </w:del>
      </w:ins>
      <w:ins w:id="1479" w:author="丽丽" w:date="2025-12-16T10:54:40Z">
        <w:del w:id="1480" w:author="韦国忠" w:date="2025-12-16T16:34:58Z">
          <w:r>
            <w:rPr>
              <w:rFonts w:hint="eastAsia" w:ascii="仿宋_GB2312" w:hAnsi="仿宋_GB2312" w:eastAsia="仿宋_GB2312" w:cs="仿宋_GB2312"/>
              <w:color w:val="auto"/>
              <w:kern w:val="0"/>
              <w:sz w:val="24"/>
              <w:szCs w:val="24"/>
              <w:highlight w:val="yellow"/>
              <w:lang w:val="en-US" w:eastAsia="zh-CN"/>
              <w:rPrChange w:id="1481"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条件</w:delText>
          </w:r>
        </w:del>
      </w:ins>
    </w:p>
    <w:p w14:paraId="4BF5262A">
      <w:pPr>
        <w:widowControl/>
        <w:shd w:val="clear" w:color="auto" w:fill="FFFFFF"/>
        <w:spacing w:line="480" w:lineRule="exact"/>
        <w:ind w:firstLine="480" w:firstLineChars="200"/>
        <w:rPr>
          <w:ins w:id="1484" w:author="杨溢翎" w:date="2025-12-04T17:16:49Z"/>
          <w:del w:id="1485" w:author="丽丽" w:date="2025-12-09T10:41:45Z"/>
          <w:rFonts w:hint="eastAsia" w:ascii="仿宋_GB2312" w:hAnsi="仿宋_GB2312" w:eastAsia="仿宋_GB2312" w:cs="仿宋_GB2312"/>
          <w:color w:val="auto"/>
          <w:kern w:val="0"/>
          <w:sz w:val="24"/>
          <w:szCs w:val="24"/>
          <w:highlight w:val="none"/>
          <w:rPrChange w:id="1486" w:author="丽丽" w:date="2025-12-18T08:50:29Z">
            <w:rPr>
              <w:ins w:id="1487" w:author="杨溢翎" w:date="2025-12-04T17:16:49Z"/>
              <w:del w:id="1488" w:author="丽丽" w:date="2025-12-09T10:41:45Z"/>
              <w:rFonts w:hint="eastAsia" w:ascii="仿宋" w:hAnsi="仿宋" w:eastAsia="仿宋" w:cs="Segoe UI"/>
              <w:color w:val="000000" w:themeColor="text1"/>
              <w:kern w:val="0"/>
              <w:sz w:val="28"/>
              <w:szCs w:val="28"/>
              <w14:textFill>
                <w14:solidFill>
                  <w14:schemeClr w14:val="tx1"/>
                </w14:solidFill>
              </w14:textFill>
            </w:rPr>
          </w:rPrChange>
        </w:rPr>
      </w:pPr>
      <w:del w:id="1489" w:author="丽丽" w:date="2025-12-09T10:41:45Z">
        <w:r>
          <w:rPr>
            <w:rFonts w:hint="eastAsia" w:ascii="仿宋_GB2312" w:hAnsi="仿宋_GB2312" w:eastAsia="仿宋_GB2312" w:cs="仿宋_GB2312"/>
            <w:color w:val="auto"/>
            <w:kern w:val="0"/>
            <w:sz w:val="24"/>
            <w:szCs w:val="24"/>
            <w:highlight w:val="none"/>
            <w:rPrChange w:id="1490"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delText>甲方在收到管理费后7个工作日内，向乙方开具等额增值税普通发票。</w:delText>
        </w:r>
      </w:del>
    </w:p>
    <w:p w14:paraId="2D0573D0">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lang w:val="en-US" w:eastAsia="zh-CN"/>
          <w:rPrChange w:id="1492"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pPr>
      <w:ins w:id="1493" w:author="杨溢翎" w:date="2025-12-04T17:17:07Z">
        <w:r>
          <w:rPr>
            <w:rFonts w:hint="eastAsia" w:ascii="仿宋_GB2312" w:hAnsi="仿宋_GB2312" w:eastAsia="仿宋_GB2312" w:cs="仿宋_GB2312"/>
            <w:color w:val="auto"/>
            <w:kern w:val="0"/>
            <w:sz w:val="24"/>
            <w:szCs w:val="24"/>
            <w:highlight w:val="none"/>
            <w:lang w:val="en-US" w:eastAsia="zh-CN"/>
            <w:rPrChange w:id="1494"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ins w:id="1496" w:author="杨溢翎" w:date="2025-12-04T17:17:08Z">
        <w:r>
          <w:rPr>
            <w:rFonts w:hint="eastAsia" w:ascii="仿宋_GB2312" w:hAnsi="仿宋_GB2312" w:eastAsia="仿宋_GB2312" w:cs="仿宋_GB2312"/>
            <w:color w:val="auto"/>
            <w:kern w:val="0"/>
            <w:sz w:val="24"/>
            <w:szCs w:val="24"/>
            <w:highlight w:val="none"/>
            <w:lang w:val="en-US" w:eastAsia="zh-CN"/>
            <w:rPrChange w:id="1497"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4</w:t>
        </w:r>
      </w:ins>
      <w:ins w:id="1499" w:author="杨溢翎" w:date="2025-12-04T17:17:07Z">
        <w:r>
          <w:rPr>
            <w:rFonts w:hint="eastAsia" w:ascii="仿宋_GB2312" w:hAnsi="仿宋_GB2312" w:eastAsia="仿宋_GB2312" w:cs="仿宋_GB2312"/>
            <w:color w:val="auto"/>
            <w:kern w:val="0"/>
            <w:sz w:val="24"/>
            <w:szCs w:val="24"/>
            <w:highlight w:val="none"/>
            <w:lang w:val="en-US" w:eastAsia="zh-CN"/>
            <w:rPrChange w:id="1500"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ins w:id="1502" w:author="丽丽" w:date="2025-12-09T10:41:45Z">
        <w:r>
          <w:rPr>
            <w:rFonts w:hint="eastAsia" w:ascii="仿宋_GB2312" w:hAnsi="仿宋_GB2312" w:eastAsia="仿宋_GB2312" w:cs="仿宋_GB2312"/>
            <w:color w:val="auto"/>
            <w:kern w:val="0"/>
            <w:sz w:val="24"/>
            <w:szCs w:val="24"/>
            <w:highlight w:val="none"/>
            <w:rPrChange w:id="1503"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甲方在收到管理费后7个工作日内，向乙方开具等额增值税普通发票。</w:t>
        </w:r>
      </w:ins>
      <w:ins w:id="1505" w:author="杨溢翎" w:date="2025-12-04T17:17:12Z">
        <w:del w:id="1506" w:author="丽丽" w:date="2025-12-09T10:41:39Z">
          <w:r>
            <w:rPr>
              <w:rFonts w:hint="eastAsia" w:ascii="仿宋_GB2312" w:hAnsi="仿宋_GB2312" w:eastAsia="仿宋_GB2312" w:cs="仿宋_GB2312"/>
              <w:color w:val="auto"/>
              <w:kern w:val="0"/>
              <w:sz w:val="24"/>
              <w:szCs w:val="24"/>
              <w:highlight w:val="none"/>
              <w:lang w:val="en-US" w:eastAsia="zh-CN"/>
              <w:rPrChange w:id="1507"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delText>乙方应在接到甲方结算通知后3个工作日内配合完成《土方回填量确认单》的签署。若乙方不予配合，甲方有权根据其计量记录单方确定方量并发出付款通知，乙方应在收到通知后5个工作日内支付。</w:delText>
          </w:r>
        </w:del>
      </w:ins>
    </w:p>
    <w:p w14:paraId="497C207D">
      <w:pPr>
        <w:widowControl/>
        <w:shd w:val="clear" w:color="auto" w:fill="FFFFFF"/>
        <w:spacing w:line="480" w:lineRule="exact"/>
        <w:ind w:firstLine="480" w:firstLineChars="200"/>
        <w:rPr>
          <w:rFonts w:hint="eastAsia" w:ascii="仿宋_GB2312" w:hAnsi="仿宋_GB2312" w:eastAsia="仿宋_GB2312" w:cs="仿宋_GB2312"/>
          <w:b w:val="0"/>
          <w:color w:val="auto"/>
          <w:kern w:val="0"/>
          <w:sz w:val="24"/>
          <w:szCs w:val="24"/>
          <w:highlight w:val="none"/>
          <w:rPrChange w:id="1510" w:author="丽丽" w:date="2025-12-18T08:50:30Z">
            <w:rPr>
              <w:rFonts w:hint="eastAsia" w:ascii="仿宋" w:hAnsi="仿宋" w:eastAsia="仿宋" w:cs="Segoe UI"/>
              <w:b/>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1511" w:author="丽丽" w:date="2025-12-18T08:50:30Z">
            <w:rPr>
              <w:rFonts w:ascii="仿宋" w:hAnsi="仿宋" w:eastAsia="仿宋" w:cs="Segoe UI"/>
              <w:b/>
              <w:color w:val="000000" w:themeColor="text1"/>
              <w:kern w:val="0"/>
              <w:sz w:val="28"/>
              <w:szCs w:val="28"/>
              <w14:textFill>
                <w14:solidFill>
                  <w14:schemeClr w14:val="tx1"/>
                </w14:solidFill>
              </w14:textFill>
            </w:rPr>
          </w:rPrChange>
        </w:rPr>
        <w:t>（三）履约保证金</w:t>
      </w:r>
    </w:p>
    <w:p w14:paraId="44A68436">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1512"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1513"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1.</w:t>
      </w:r>
      <w:r>
        <w:rPr>
          <w:rFonts w:hint="eastAsia" w:ascii="仿宋_GB2312" w:hAnsi="仿宋_GB2312" w:eastAsia="仿宋_GB2312" w:cs="仿宋_GB2312"/>
          <w:color w:val="auto"/>
          <w:kern w:val="0"/>
          <w:sz w:val="24"/>
          <w:szCs w:val="24"/>
          <w:highlight w:val="none"/>
          <w:rPrChange w:id="1514" w:author="丽丽" w:date="2025-12-18T08:50:29Z">
            <w:rPr>
              <w:rFonts w:ascii="仿宋" w:hAnsi="仿宋" w:eastAsia="仿宋" w:cs="Segoe UI"/>
              <w:color w:val="000000" w:themeColor="text1"/>
              <w:kern w:val="0"/>
              <w:sz w:val="28"/>
              <w:szCs w:val="28"/>
              <w14:textFill>
                <w14:solidFill>
                  <w14:schemeClr w14:val="tx1"/>
                </w14:solidFill>
              </w14:textFill>
            </w:rPr>
          </w:rPrChange>
        </w:rPr>
        <w:t>乙方</w:t>
      </w:r>
      <w:del w:id="1515" w:author="丽丽" w:date="2025-12-10T11:02:44Z">
        <w:r>
          <w:rPr>
            <w:rFonts w:hint="eastAsia" w:ascii="仿宋_GB2312" w:hAnsi="仿宋_GB2312" w:eastAsia="仿宋_GB2312" w:cs="仿宋_GB2312"/>
            <w:color w:val="auto"/>
            <w:kern w:val="0"/>
            <w:sz w:val="24"/>
            <w:szCs w:val="24"/>
            <w:highlight w:val="none"/>
            <w:lang w:val="en-US"/>
            <w:rPrChange w:id="1516" w:author="丽丽" w:date="2025-12-18T08:50:29Z">
              <w:rPr>
                <w:rFonts w:hint="default" w:ascii="仿宋" w:hAnsi="仿宋" w:eastAsia="仿宋" w:cs="Segoe UI"/>
                <w:color w:val="000000" w:themeColor="text1"/>
                <w:kern w:val="0"/>
                <w:sz w:val="28"/>
                <w:szCs w:val="28"/>
                <w:lang w:val="en-US"/>
                <w14:textFill>
                  <w14:solidFill>
                    <w14:schemeClr w14:val="tx1"/>
                  </w14:solidFill>
                </w14:textFill>
              </w:rPr>
            </w:rPrChange>
          </w:rPr>
          <w:delText>应</w:delText>
        </w:r>
      </w:del>
      <w:ins w:id="1518" w:author="丽丽" w:date="2025-12-10T11:02:45Z">
        <w:r>
          <w:rPr>
            <w:rFonts w:hint="eastAsia" w:ascii="仿宋_GB2312" w:hAnsi="仿宋_GB2312" w:eastAsia="仿宋_GB2312" w:cs="仿宋_GB2312"/>
            <w:color w:val="auto"/>
            <w:kern w:val="0"/>
            <w:sz w:val="24"/>
            <w:szCs w:val="24"/>
            <w:highlight w:val="none"/>
            <w:lang w:val="en-US" w:eastAsia="zh-CN"/>
            <w:rPrChange w:id="1519"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须</w:t>
        </w:r>
      </w:ins>
      <w:r>
        <w:rPr>
          <w:rFonts w:hint="eastAsia" w:ascii="仿宋_GB2312" w:hAnsi="仿宋_GB2312" w:eastAsia="仿宋_GB2312" w:cs="仿宋_GB2312"/>
          <w:color w:val="auto"/>
          <w:kern w:val="0"/>
          <w:sz w:val="24"/>
          <w:szCs w:val="24"/>
          <w:highlight w:val="none"/>
          <w:rPrChange w:id="1521" w:author="丽丽" w:date="2025-12-18T08:50:29Z">
            <w:rPr>
              <w:rFonts w:ascii="仿宋" w:hAnsi="仿宋" w:eastAsia="仿宋" w:cs="Segoe UI"/>
              <w:color w:val="000000" w:themeColor="text1"/>
              <w:kern w:val="0"/>
              <w:sz w:val="28"/>
              <w:szCs w:val="28"/>
              <w14:textFill>
                <w14:solidFill>
                  <w14:schemeClr w14:val="tx1"/>
                </w14:solidFill>
              </w14:textFill>
            </w:rPr>
          </w:rPrChange>
        </w:rPr>
        <w:t>在合同签订后5个工作日内，向甲方支付履约保证金</w:t>
      </w:r>
      <w:r>
        <w:rPr>
          <w:rFonts w:hint="eastAsia" w:ascii="仿宋_GB2312" w:hAnsi="仿宋_GB2312" w:eastAsia="仿宋_GB2312" w:cs="仿宋_GB2312"/>
          <w:color w:val="auto"/>
          <w:kern w:val="0"/>
          <w:sz w:val="24"/>
          <w:szCs w:val="24"/>
          <w:highlight w:val="none"/>
          <w:lang w:val="en-US" w:eastAsia="zh-CN"/>
          <w:rPrChange w:id="1522"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人民币</w:t>
      </w:r>
      <w:del w:id="1523" w:author="丽丽" w:date="2025-12-09T17:08:53Z">
        <w:r>
          <w:rPr>
            <w:rFonts w:hint="eastAsia" w:ascii="仿宋_GB2312" w:hAnsi="仿宋_GB2312" w:eastAsia="仿宋_GB2312" w:cs="仿宋_GB2312"/>
            <w:color w:val="auto"/>
            <w:kern w:val="0"/>
            <w:sz w:val="24"/>
            <w:szCs w:val="24"/>
            <w:highlight w:val="none"/>
            <w:u w:val="single"/>
            <w:lang w:val="en-US" w:eastAsia="zh-CN"/>
            <w:rPrChange w:id="1524" w:author="丽丽" w:date="2025-12-18T08:50:29Z">
              <w:rPr>
                <w:rFonts w:hint="default" w:ascii="仿宋" w:hAnsi="仿宋" w:eastAsia="仿宋" w:cs="Segoe UI"/>
                <w:color w:val="000000" w:themeColor="text1"/>
                <w:kern w:val="0"/>
                <w:sz w:val="28"/>
                <w:szCs w:val="28"/>
                <w:lang w:val="en-US" w:eastAsia="zh-CN"/>
                <w14:textFill>
                  <w14:solidFill>
                    <w14:schemeClr w14:val="tx1"/>
                  </w14:solidFill>
                </w14:textFill>
              </w:rPr>
            </w:rPrChange>
          </w:rPr>
          <w:delText>壹拾</w:delText>
        </w:r>
      </w:del>
      <w:ins w:id="1526" w:author="丽丽" w:date="2025-12-09T17:08:55Z">
        <w:r>
          <w:rPr>
            <w:rFonts w:hint="eastAsia" w:ascii="仿宋_GB2312" w:hAnsi="仿宋_GB2312" w:eastAsia="仿宋_GB2312" w:cs="仿宋_GB2312"/>
            <w:color w:val="auto"/>
            <w:kern w:val="0"/>
            <w:sz w:val="24"/>
            <w:szCs w:val="24"/>
            <w:highlight w:val="none"/>
            <w:u w:val="single"/>
            <w:lang w:val="en-US" w:eastAsia="zh-CN"/>
            <w:rPrChange w:id="1527"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叁拾</w:t>
        </w:r>
      </w:ins>
      <w:r>
        <w:rPr>
          <w:rFonts w:hint="eastAsia" w:ascii="仿宋_GB2312" w:hAnsi="仿宋_GB2312" w:eastAsia="仿宋_GB2312" w:cs="仿宋_GB2312"/>
          <w:color w:val="auto"/>
          <w:kern w:val="0"/>
          <w:sz w:val="24"/>
          <w:szCs w:val="24"/>
          <w:highlight w:val="none"/>
          <w:u w:val="single"/>
          <w:lang w:val="en-US" w:eastAsia="zh-CN"/>
          <w:rPrChange w:id="1529"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万</w:t>
      </w:r>
      <w:r>
        <w:rPr>
          <w:rFonts w:hint="eastAsia" w:ascii="仿宋_GB2312" w:hAnsi="仿宋_GB2312" w:eastAsia="仿宋_GB2312" w:cs="仿宋_GB2312"/>
          <w:color w:val="auto"/>
          <w:kern w:val="0"/>
          <w:sz w:val="24"/>
          <w:szCs w:val="24"/>
          <w:highlight w:val="none"/>
          <w:u w:val="single"/>
          <w:lang w:val="en-US" w:eastAsia="zh-CN"/>
          <w:rPrChange w:id="1530"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元</w:t>
      </w:r>
      <w:r>
        <w:rPr>
          <w:rFonts w:hint="eastAsia" w:ascii="仿宋_GB2312" w:hAnsi="仿宋_GB2312" w:eastAsia="仿宋_GB2312" w:cs="仿宋_GB2312"/>
          <w:color w:val="auto"/>
          <w:kern w:val="0"/>
          <w:sz w:val="24"/>
          <w:szCs w:val="24"/>
          <w:highlight w:val="none"/>
          <w:u w:val="single"/>
          <w:lang w:val="en-US" w:eastAsia="zh-CN"/>
          <w:rPrChange w:id="1531"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整</w:t>
      </w:r>
      <w:r>
        <w:rPr>
          <w:rFonts w:hint="eastAsia" w:ascii="仿宋_GB2312" w:hAnsi="仿宋_GB2312" w:eastAsia="仿宋_GB2312" w:cs="仿宋_GB2312"/>
          <w:color w:val="auto"/>
          <w:kern w:val="0"/>
          <w:sz w:val="24"/>
          <w:szCs w:val="24"/>
          <w:highlight w:val="none"/>
          <w:lang w:val="en-US" w:eastAsia="zh-CN"/>
          <w:rPrChange w:id="1532"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（小写：</w:t>
      </w:r>
      <w:del w:id="1533" w:author="韦国忠" w:date="2025-12-16T16:39:21Z">
        <w:r>
          <w:rPr>
            <w:rFonts w:hint="eastAsia" w:ascii="仿宋_GB2312" w:hAnsi="仿宋_GB2312" w:eastAsia="仿宋_GB2312" w:cs="仿宋_GB2312"/>
            <w:color w:val="auto"/>
            <w:kern w:val="0"/>
            <w:sz w:val="24"/>
            <w:szCs w:val="24"/>
            <w:highlight w:val="none"/>
            <w:lang w:val="en-US" w:eastAsia="zh-CN"/>
            <w:rPrChange w:id="1534"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delText>￥</w:delText>
        </w:r>
      </w:del>
      <w:ins w:id="1536" w:author="韦国忠" w:date="2025-12-16T16:39:26Z">
        <w:r>
          <w:rPr>
            <w:rFonts w:hint="eastAsia" w:ascii="仿宋_GB2312" w:hAnsi="仿宋_GB2312" w:eastAsia="仿宋_GB2312" w:cs="仿宋_GB2312"/>
            <w:color w:val="auto"/>
            <w:kern w:val="0"/>
            <w:sz w:val="24"/>
            <w:szCs w:val="24"/>
            <w:highlight w:val="none"/>
            <w:lang w:val="en-US" w:eastAsia="zh-CN"/>
            <w:rPrChange w:id="1537"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w:t>
        </w:r>
      </w:ins>
      <w:del w:id="1539" w:author="丽丽" w:date="2025-12-09T17:08:49Z">
        <w:r>
          <w:rPr>
            <w:rFonts w:hint="eastAsia" w:ascii="仿宋_GB2312" w:hAnsi="仿宋_GB2312" w:eastAsia="仿宋_GB2312" w:cs="仿宋_GB2312"/>
            <w:color w:val="auto"/>
            <w:kern w:val="0"/>
            <w:sz w:val="24"/>
            <w:szCs w:val="24"/>
            <w:highlight w:val="none"/>
            <w:u w:val="single"/>
            <w:lang w:val="en-US" w:eastAsia="zh-CN"/>
            <w:rPrChange w:id="1540" w:author="丽丽" w:date="2025-12-18T08:50:29Z">
              <w:rPr>
                <w:rFonts w:hint="default" w:ascii="仿宋" w:hAnsi="仿宋" w:eastAsia="仿宋" w:cs="Segoe UI"/>
                <w:color w:val="000000" w:themeColor="text1"/>
                <w:kern w:val="0"/>
                <w:sz w:val="28"/>
                <w:szCs w:val="28"/>
                <w:highlight w:val="none"/>
                <w:lang w:val="en-US" w:eastAsia="zh-CN"/>
                <w14:textFill>
                  <w14:solidFill>
                    <w14:schemeClr w14:val="tx1"/>
                  </w14:solidFill>
                </w14:textFill>
              </w:rPr>
            </w:rPrChange>
          </w:rPr>
          <w:delText>100000</w:delText>
        </w:r>
      </w:del>
      <w:ins w:id="1542" w:author="丽丽" w:date="2025-12-09T17:08:49Z">
        <w:r>
          <w:rPr>
            <w:rFonts w:hint="eastAsia" w:ascii="仿宋_GB2312" w:hAnsi="仿宋_GB2312" w:eastAsia="仿宋_GB2312" w:cs="仿宋_GB2312"/>
            <w:color w:val="auto"/>
            <w:kern w:val="0"/>
            <w:sz w:val="24"/>
            <w:szCs w:val="24"/>
            <w:highlight w:val="none"/>
            <w:u w:val="single"/>
            <w:lang w:val="en-US" w:eastAsia="zh-CN"/>
            <w:rPrChange w:id="1543"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30</w:t>
        </w:r>
      </w:ins>
      <w:ins w:id="1545" w:author="丽丽" w:date="2025-12-09T16:12:30Z">
        <w:r>
          <w:rPr>
            <w:rFonts w:hint="eastAsia" w:ascii="仿宋_GB2312" w:hAnsi="仿宋_GB2312" w:eastAsia="仿宋_GB2312" w:cs="仿宋_GB2312"/>
            <w:color w:val="auto"/>
            <w:kern w:val="0"/>
            <w:sz w:val="24"/>
            <w:szCs w:val="24"/>
            <w:highlight w:val="none"/>
            <w:u w:val="single"/>
            <w:lang w:val="en-US" w:eastAsia="zh-CN"/>
            <w:rPrChange w:id="1546"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000</w:t>
        </w:r>
      </w:ins>
      <w:ins w:id="1548" w:author="丽丽" w:date="2025-12-09T16:12:31Z">
        <w:r>
          <w:rPr>
            <w:rFonts w:hint="eastAsia" w:ascii="仿宋_GB2312" w:hAnsi="仿宋_GB2312" w:eastAsia="仿宋_GB2312" w:cs="仿宋_GB2312"/>
            <w:color w:val="auto"/>
            <w:kern w:val="0"/>
            <w:sz w:val="24"/>
            <w:szCs w:val="24"/>
            <w:highlight w:val="none"/>
            <w:u w:val="single"/>
            <w:lang w:val="en-US" w:eastAsia="zh-CN"/>
            <w:rPrChange w:id="1549"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0</w:t>
        </w:r>
      </w:ins>
      <w:r>
        <w:rPr>
          <w:rFonts w:hint="eastAsia" w:ascii="仿宋_GB2312" w:hAnsi="仿宋_GB2312" w:eastAsia="仿宋_GB2312" w:cs="仿宋_GB2312"/>
          <w:color w:val="auto"/>
          <w:kern w:val="0"/>
          <w:sz w:val="24"/>
          <w:szCs w:val="24"/>
          <w:highlight w:val="none"/>
          <w:u w:val="single"/>
          <w:lang w:val="en-US" w:eastAsia="zh-CN"/>
          <w:rPrChange w:id="1551"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.00</w:t>
      </w:r>
      <w:r>
        <w:rPr>
          <w:rFonts w:hint="eastAsia" w:ascii="仿宋_GB2312" w:hAnsi="仿宋_GB2312" w:eastAsia="仿宋_GB2312" w:cs="仿宋_GB2312"/>
          <w:color w:val="auto"/>
          <w:kern w:val="0"/>
          <w:sz w:val="24"/>
          <w:szCs w:val="24"/>
          <w:highlight w:val="none"/>
          <w:rPrChange w:id="1552" w:author="丽丽" w:date="2025-12-18T08:50:29Z">
            <w:rPr>
              <w:rFonts w:hint="eastAsia" w:ascii="仿宋_GB2312" w:hAnsi="仿宋_GB2312" w:eastAsia="仿宋_GB2312" w:cs="仿宋_GB2312"/>
              <w:color w:val="000000" w:themeColor="text1"/>
              <w:kern w:val="0"/>
              <w:sz w:val="24"/>
              <w:szCs w:val="24"/>
              <w:highlight w:val="none"/>
              <w14:textFill>
                <w14:solidFill>
                  <w14:schemeClr w14:val="tx1"/>
                </w14:solidFill>
              </w14:textFill>
            </w:rPr>
          </w:rPrChange>
        </w:rPr>
        <w:t>元</w:t>
      </w:r>
      <w:r>
        <w:rPr>
          <w:rFonts w:hint="eastAsia" w:ascii="仿宋_GB2312" w:hAnsi="仿宋_GB2312" w:eastAsia="仿宋_GB2312" w:cs="仿宋_GB2312"/>
          <w:color w:val="auto"/>
          <w:kern w:val="0"/>
          <w:sz w:val="24"/>
          <w:szCs w:val="24"/>
          <w:highlight w:val="none"/>
          <w:lang w:eastAsia="zh-CN"/>
          <w:rPrChange w:id="1553" w:author="丽丽" w:date="2025-12-18T08:50:29Z">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rPrChange>
        </w:rPr>
        <w:t>）</w:t>
      </w:r>
      <w:r>
        <w:rPr>
          <w:rFonts w:hint="eastAsia" w:ascii="仿宋_GB2312" w:hAnsi="仿宋_GB2312" w:eastAsia="仿宋_GB2312" w:cs="仿宋_GB2312"/>
          <w:color w:val="auto"/>
          <w:kern w:val="0"/>
          <w:sz w:val="24"/>
          <w:szCs w:val="24"/>
          <w:highlight w:val="none"/>
          <w:rPrChange w:id="1554" w:author="丽丽" w:date="2025-12-18T08:50:29Z">
            <w:rPr>
              <w:rFonts w:ascii="仿宋" w:hAnsi="仿宋" w:eastAsia="仿宋" w:cs="Segoe UI"/>
              <w:color w:val="000000" w:themeColor="text1"/>
              <w:kern w:val="0"/>
              <w:sz w:val="28"/>
              <w:szCs w:val="28"/>
              <w14:textFill>
                <w14:solidFill>
                  <w14:schemeClr w14:val="tx1"/>
                </w14:solidFill>
              </w14:textFill>
            </w:rPr>
          </w:rPrChange>
        </w:rPr>
        <w:t>，乙方凭转账底单到甲方财务部开具履约保证金收据。</w:t>
      </w:r>
      <w:ins w:id="1555" w:author="丽丽" w:date="2025-12-28T10:46:28Z">
        <w:del w:id="1556" w:author="韦国忠" w:date="2025-12-16T16:39:08Z">
          <w:r>
            <w:rPr>
              <w:rFonts w:hint="eastAsia" w:ascii="仿宋_GB2312" w:hAnsi="仿宋_GB2312" w:eastAsia="仿宋_GB2312" w:cs="仿宋_GB2312"/>
              <w:color w:val="auto"/>
              <w:kern w:val="0"/>
              <w:sz w:val="24"/>
              <w:szCs w:val="24"/>
              <w:highlight w:val="yellow"/>
              <w:lang w:val="en-US" w:eastAsia="zh-CN"/>
              <w:rPrChange w:id="1557"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考</w:delText>
          </w:r>
        </w:del>
      </w:ins>
      <w:ins w:id="1560" w:author="丽丽" w:date="2025-12-28T10:46:28Z">
        <w:del w:id="1561" w:author="韦国忠" w:date="2025-12-16T16:39:08Z">
          <w:r>
            <w:rPr>
              <w:rFonts w:hint="eastAsia" w:ascii="仿宋_GB2312" w:hAnsi="仿宋_GB2312" w:eastAsia="仿宋_GB2312" w:cs="仿宋_GB2312"/>
              <w:color w:val="auto"/>
              <w:kern w:val="0"/>
              <w:sz w:val="24"/>
              <w:szCs w:val="24"/>
              <w:highlight w:val="yellow"/>
              <w:lang w:val="en-US" w:eastAsia="zh-CN"/>
              <w:rPrChange w:id="1562"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虑</w:delText>
          </w:r>
        </w:del>
      </w:ins>
      <w:ins w:id="1565" w:author="丽丽" w:date="2025-12-28T10:46:33Z">
        <w:del w:id="1566" w:author="韦国忠" w:date="2025-12-16T16:39:07Z">
          <w:r>
            <w:rPr>
              <w:rFonts w:hint="eastAsia" w:ascii="仿宋_GB2312" w:hAnsi="仿宋_GB2312" w:eastAsia="仿宋_GB2312" w:cs="仿宋_GB2312"/>
              <w:color w:val="auto"/>
              <w:kern w:val="0"/>
              <w:sz w:val="24"/>
              <w:szCs w:val="24"/>
              <w:highlight w:val="yellow"/>
              <w:lang w:val="en-US" w:eastAsia="zh-CN"/>
              <w:rPrChange w:id="1567"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保</w:delText>
          </w:r>
        </w:del>
      </w:ins>
      <w:ins w:id="1570" w:author="丽丽" w:date="2025-12-28T10:46:33Z">
        <w:del w:id="1571" w:author="韦国忠" w:date="2025-12-16T16:39:07Z">
          <w:r>
            <w:rPr>
              <w:rFonts w:hint="eastAsia" w:ascii="仿宋_GB2312" w:hAnsi="仿宋_GB2312" w:eastAsia="仿宋_GB2312" w:cs="仿宋_GB2312"/>
              <w:color w:val="auto"/>
              <w:kern w:val="0"/>
              <w:sz w:val="24"/>
              <w:szCs w:val="24"/>
              <w:highlight w:val="yellow"/>
              <w:lang w:val="en-US" w:eastAsia="zh-CN"/>
              <w:rPrChange w:id="1572"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函</w:delText>
          </w:r>
        </w:del>
      </w:ins>
    </w:p>
    <w:p w14:paraId="576DC99A">
      <w:pPr>
        <w:widowControl/>
        <w:shd w:val="clear" w:color="auto" w:fill="auto"/>
        <w:spacing w:line="520" w:lineRule="exact"/>
        <w:ind w:firstLine="560" w:firstLineChars="200"/>
        <w:jc w:val="left"/>
        <w:rPr>
          <w:ins w:id="1576" w:author="丽丽" w:date="2025-12-11T15:56:29Z"/>
          <w:rFonts w:hint="eastAsia" w:ascii="仿宋_GB2312" w:hAnsi="仿宋_GB2312" w:eastAsia="仿宋_GB2312" w:cs="仿宋_GB2312"/>
          <w:color w:val="auto"/>
          <w:kern w:val="0"/>
          <w:sz w:val="24"/>
          <w:szCs w:val="24"/>
          <w:highlight w:val="none"/>
          <w:lang w:val="en-US" w:eastAsia="zh-CN"/>
          <w:rPrChange w:id="1577" w:author="丽丽" w:date="2025-12-18T08:50:29Z">
            <w:rPr>
              <w:ins w:id="1578" w:author="丽丽" w:date="2025-12-11T15:56:29Z"/>
              <w:rFonts w:hint="default" w:ascii="仿宋" w:hAnsi="仿宋" w:eastAsia="仿宋" w:cs="Segoe UI"/>
              <w:color w:val="000000" w:themeColor="text1"/>
              <w:kern w:val="0"/>
              <w:sz w:val="28"/>
              <w:szCs w:val="28"/>
              <w:lang w:val="en-US" w:eastAsia="zh-CN"/>
              <w14:textFill>
                <w14:solidFill>
                  <w14:schemeClr w14:val="tx1"/>
                </w14:solidFill>
              </w14:textFill>
            </w:rPr>
          </w:rPrChange>
        </w:rPr>
        <w:pPrChange w:id="1575" w:author="丽丽" w:date="2025-12-11T16:08:48Z">
          <w:pPr>
            <w:widowControl/>
            <w:shd w:val="clear" w:color="auto" w:fill="FFFFFF"/>
            <w:spacing w:line="480" w:lineRule="exact"/>
            <w:ind w:firstLine="560" w:firstLineChars="200"/>
          </w:pPr>
        </w:pPrChange>
      </w:pPr>
      <w:ins w:id="1579" w:author="丽丽" w:date="2025-12-11T15:56:32Z">
        <w:r>
          <w:rPr>
            <w:rFonts w:hint="eastAsia" w:ascii="仿宋_GB2312" w:hAnsi="仿宋_GB2312" w:eastAsia="仿宋_GB2312" w:cs="仿宋_GB2312"/>
            <w:color w:val="auto"/>
            <w:kern w:val="0"/>
            <w:sz w:val="24"/>
            <w:szCs w:val="24"/>
            <w:highlight w:val="none"/>
            <w:lang w:val="en-US" w:eastAsia="zh-CN"/>
            <w:rPrChange w:id="1580"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2</w:t>
        </w:r>
      </w:ins>
      <w:ins w:id="1582" w:author="丽丽" w:date="2025-12-11T15:56:33Z">
        <w:r>
          <w:rPr>
            <w:rFonts w:hint="eastAsia" w:ascii="仿宋_GB2312" w:hAnsi="仿宋_GB2312" w:eastAsia="仿宋_GB2312" w:cs="仿宋_GB2312"/>
            <w:color w:val="auto"/>
            <w:kern w:val="0"/>
            <w:sz w:val="24"/>
            <w:szCs w:val="24"/>
            <w:highlight w:val="none"/>
            <w:lang w:val="en-US" w:eastAsia="zh-CN"/>
            <w:rPrChange w:id="1583"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ins w:id="1585" w:author="丽丽" w:date="2025-12-11T15:58:00Z">
        <w:r>
          <w:rPr>
            <w:rFonts w:hint="eastAsia" w:ascii="仿宋_GB2312" w:hAnsi="仿宋_GB2312" w:eastAsia="仿宋_GB2312" w:cs="仿宋_GB2312"/>
            <w:b w:val="0"/>
            <w:bCs w:val="0"/>
            <w:color w:val="auto"/>
            <w:kern w:val="0"/>
            <w:sz w:val="24"/>
            <w:szCs w:val="24"/>
            <w:highlight w:val="none"/>
            <w:rPrChange w:id="1586" w:author="丽丽" w:date="2025-12-18T08:50:30Z">
              <w:rPr>
                <w:rFonts w:ascii="仿宋" w:hAnsi="仿宋" w:eastAsia="仿宋" w:cs="Segoe UI"/>
                <w:color w:val="auto"/>
                <w:kern w:val="0"/>
                <w:sz w:val="28"/>
                <w:szCs w:val="28"/>
              </w:rPr>
            </w:rPrChange>
          </w:rPr>
          <w:t>乙方</w:t>
        </w:r>
      </w:ins>
      <w:r>
        <w:rPr>
          <w:rFonts w:hint="eastAsia" w:ascii="仿宋_GB2312" w:hAnsi="仿宋_GB2312" w:eastAsia="仿宋_GB2312" w:cs="仿宋_GB2312"/>
          <w:b w:val="0"/>
          <w:bCs w:val="0"/>
          <w:color w:val="auto"/>
          <w:kern w:val="0"/>
          <w:sz w:val="24"/>
          <w:szCs w:val="24"/>
          <w:highlight w:val="none"/>
          <w:lang w:eastAsia="zh-CN"/>
          <w:rPrChange w:id="1588" w:author="丽丽" w:date="2025-12-18T08:50:30Z">
            <w:rPr>
              <w:rFonts w:hint="eastAsia" w:ascii="仿宋_GB2312" w:hAnsi="仿宋_GB2312" w:eastAsia="仿宋_GB2312" w:cs="仿宋_GB2312"/>
              <w:b/>
              <w:bCs/>
              <w:color w:val="FF0000"/>
              <w:kern w:val="0"/>
              <w:sz w:val="24"/>
              <w:szCs w:val="24"/>
              <w:highlight w:val="none"/>
              <w:lang w:eastAsia="zh-CN"/>
            </w:rPr>
          </w:rPrChange>
        </w:rPr>
        <w:t>须</w:t>
      </w:r>
      <w:ins w:id="1589" w:author="丽丽" w:date="2025-12-11T15:58:00Z">
        <w:r>
          <w:rPr>
            <w:rFonts w:hint="eastAsia" w:ascii="仿宋_GB2312" w:hAnsi="仿宋_GB2312" w:eastAsia="仿宋_GB2312" w:cs="仿宋_GB2312"/>
            <w:b w:val="0"/>
            <w:bCs w:val="0"/>
            <w:color w:val="auto"/>
            <w:kern w:val="0"/>
            <w:sz w:val="24"/>
            <w:szCs w:val="24"/>
            <w:highlight w:val="none"/>
            <w:rPrChange w:id="1590" w:author="丽丽" w:date="2025-12-18T08:50:30Z">
              <w:rPr>
                <w:rFonts w:ascii="仿宋" w:hAnsi="仿宋" w:eastAsia="仿宋" w:cs="Segoe UI"/>
                <w:color w:val="auto"/>
                <w:kern w:val="0"/>
                <w:sz w:val="28"/>
                <w:szCs w:val="28"/>
              </w:rPr>
            </w:rPrChange>
          </w:rPr>
          <w:t>严格依照甲方所</w:t>
        </w:r>
      </w:ins>
      <w:ins w:id="1592" w:author="丽丽" w:date="2025-12-11T15:58:00Z">
        <w:r>
          <w:rPr>
            <w:rFonts w:hint="eastAsia" w:ascii="仿宋_GB2312" w:hAnsi="仿宋_GB2312" w:eastAsia="仿宋_GB2312" w:cs="仿宋_GB2312"/>
            <w:b w:val="0"/>
            <w:bCs w:val="0"/>
            <w:color w:val="auto"/>
            <w:kern w:val="0"/>
            <w:sz w:val="24"/>
            <w:szCs w:val="24"/>
            <w:highlight w:val="none"/>
            <w:rPrChange w:id="1593" w:author="丽丽" w:date="2025-12-18T08:50:30Z">
              <w:rPr>
                <w:rFonts w:ascii="仿宋" w:hAnsi="仿宋" w:eastAsia="仿宋" w:cs="Segoe UI"/>
                <w:color w:val="auto"/>
                <w:kern w:val="0"/>
                <w:sz w:val="28"/>
                <w:szCs w:val="28"/>
              </w:rPr>
            </w:rPrChange>
          </w:rPr>
          <w:t>提</w:t>
        </w:r>
      </w:ins>
      <w:ins w:id="1595" w:author="丽丽" w:date="2025-12-11T15:58:00Z">
        <w:r>
          <w:rPr>
            <w:rFonts w:hint="eastAsia" w:ascii="仿宋_GB2312" w:hAnsi="仿宋_GB2312" w:eastAsia="仿宋_GB2312" w:cs="仿宋_GB2312"/>
            <w:b w:val="0"/>
            <w:bCs w:val="0"/>
            <w:color w:val="auto"/>
            <w:kern w:val="0"/>
            <w:sz w:val="24"/>
            <w:szCs w:val="24"/>
            <w:highlight w:val="none"/>
            <w:rPrChange w:id="1596" w:author="丽丽" w:date="2025-12-18T08:50:30Z">
              <w:rPr>
                <w:rFonts w:ascii="仿宋" w:hAnsi="仿宋" w:eastAsia="仿宋" w:cs="Segoe UI"/>
                <w:color w:val="auto"/>
                <w:kern w:val="0"/>
                <w:sz w:val="28"/>
                <w:szCs w:val="28"/>
              </w:rPr>
            </w:rPrChange>
          </w:rPr>
          <w:t>供</w:t>
        </w:r>
      </w:ins>
      <w:ins w:id="1598" w:author="丽丽" w:date="2025-12-11T15:58:00Z">
        <w:r>
          <w:rPr>
            <w:rFonts w:hint="eastAsia" w:ascii="仿宋_GB2312" w:hAnsi="仿宋_GB2312" w:eastAsia="仿宋_GB2312" w:cs="仿宋_GB2312"/>
            <w:b w:val="0"/>
            <w:bCs w:val="0"/>
            <w:color w:val="auto"/>
            <w:kern w:val="0"/>
            <w:sz w:val="24"/>
            <w:szCs w:val="24"/>
            <w:highlight w:val="none"/>
            <w:rPrChange w:id="1599" w:author="丽丽" w:date="2025-12-18T08:50:30Z">
              <w:rPr>
                <w:rFonts w:ascii="仿宋" w:hAnsi="仿宋" w:eastAsia="仿宋" w:cs="Segoe UI"/>
                <w:color w:val="auto"/>
                <w:kern w:val="0"/>
                <w:sz w:val="28"/>
                <w:szCs w:val="28"/>
              </w:rPr>
            </w:rPrChange>
          </w:rPr>
          <w:t>的</w:t>
        </w:r>
      </w:ins>
      <w:ins w:id="1601" w:author="丽丽" w:date="2025-12-11T15:58:00Z">
        <w:r>
          <w:rPr>
            <w:rFonts w:hint="eastAsia" w:ascii="仿宋_GB2312" w:hAnsi="仿宋_GB2312" w:eastAsia="仿宋_GB2312" w:cs="仿宋_GB2312"/>
            <w:b w:val="0"/>
            <w:bCs w:val="0"/>
            <w:color w:val="auto"/>
            <w:kern w:val="0"/>
            <w:sz w:val="24"/>
            <w:szCs w:val="24"/>
            <w:highlight w:val="none"/>
            <w:rPrChange w:id="1602" w:author="丽丽" w:date="2025-12-18T08:50:30Z">
              <w:rPr>
                <w:rFonts w:ascii="仿宋" w:hAnsi="仿宋" w:eastAsia="仿宋" w:cs="Segoe UI"/>
                <w:color w:val="auto"/>
                <w:kern w:val="0"/>
                <w:sz w:val="28"/>
                <w:szCs w:val="28"/>
              </w:rPr>
            </w:rPrChange>
          </w:rPr>
          <w:t>场</w:t>
        </w:r>
      </w:ins>
      <w:ins w:id="1604" w:author="丽丽" w:date="2025-12-11T15:58:00Z">
        <w:r>
          <w:rPr>
            <w:rFonts w:hint="eastAsia" w:ascii="仿宋_GB2312" w:hAnsi="仿宋_GB2312" w:eastAsia="仿宋_GB2312" w:cs="仿宋_GB2312"/>
            <w:b w:val="0"/>
            <w:bCs w:val="0"/>
            <w:color w:val="auto"/>
            <w:kern w:val="0"/>
            <w:sz w:val="24"/>
            <w:szCs w:val="24"/>
            <w:highlight w:val="none"/>
            <w:rPrChange w:id="1605" w:author="丽丽" w:date="2025-12-18T08:50:30Z">
              <w:rPr>
                <w:rFonts w:ascii="仿宋" w:hAnsi="仿宋" w:eastAsia="仿宋" w:cs="Segoe UI"/>
                <w:color w:val="auto"/>
                <w:kern w:val="0"/>
                <w:sz w:val="28"/>
                <w:szCs w:val="28"/>
              </w:rPr>
            </w:rPrChange>
          </w:rPr>
          <w:t>平</w:t>
        </w:r>
      </w:ins>
      <w:ins w:id="1607" w:author="丽丽" w:date="2025-12-11T15:58:00Z">
        <w:r>
          <w:rPr>
            <w:rFonts w:hint="eastAsia" w:ascii="仿宋_GB2312" w:hAnsi="仿宋_GB2312" w:eastAsia="仿宋_GB2312" w:cs="仿宋_GB2312"/>
            <w:b w:val="0"/>
            <w:bCs w:val="0"/>
            <w:color w:val="auto"/>
            <w:kern w:val="0"/>
            <w:sz w:val="24"/>
            <w:szCs w:val="24"/>
            <w:highlight w:val="none"/>
            <w:rPrChange w:id="1608" w:author="丽丽" w:date="2025-12-18T08:50:30Z">
              <w:rPr>
                <w:rFonts w:ascii="仿宋" w:hAnsi="仿宋" w:eastAsia="仿宋" w:cs="Segoe UI"/>
                <w:color w:val="auto"/>
                <w:kern w:val="0"/>
                <w:sz w:val="28"/>
                <w:szCs w:val="28"/>
              </w:rPr>
            </w:rPrChange>
          </w:rPr>
          <w:t>方</w:t>
        </w:r>
      </w:ins>
      <w:ins w:id="1610" w:author="丽丽" w:date="2025-12-11T15:58:00Z">
        <w:r>
          <w:rPr>
            <w:rFonts w:hint="eastAsia" w:ascii="仿宋_GB2312" w:hAnsi="仿宋_GB2312" w:eastAsia="仿宋_GB2312" w:cs="仿宋_GB2312"/>
            <w:b w:val="0"/>
            <w:bCs w:val="0"/>
            <w:color w:val="auto"/>
            <w:kern w:val="0"/>
            <w:sz w:val="24"/>
            <w:szCs w:val="24"/>
            <w:highlight w:val="none"/>
            <w:rPrChange w:id="1611" w:author="丽丽" w:date="2025-12-18T08:50:30Z">
              <w:rPr>
                <w:rFonts w:ascii="仿宋" w:hAnsi="仿宋" w:eastAsia="仿宋" w:cs="Segoe UI"/>
                <w:color w:val="auto"/>
                <w:kern w:val="0"/>
                <w:sz w:val="28"/>
                <w:szCs w:val="28"/>
              </w:rPr>
            </w:rPrChange>
          </w:rPr>
          <w:t>案</w:t>
        </w:r>
      </w:ins>
      <w:ins w:id="1613" w:author="丽丽" w:date="2025-12-11T15:58:00Z">
        <w:r>
          <w:rPr>
            <w:rFonts w:hint="eastAsia" w:ascii="仿宋_GB2312" w:hAnsi="仿宋_GB2312" w:eastAsia="仿宋_GB2312" w:cs="仿宋_GB2312"/>
            <w:b w:val="0"/>
            <w:bCs w:val="0"/>
            <w:color w:val="auto"/>
            <w:kern w:val="0"/>
            <w:sz w:val="24"/>
            <w:szCs w:val="24"/>
            <w:highlight w:val="none"/>
            <w:rPrChange w:id="1614" w:author="丽丽" w:date="2025-12-18T08:50:30Z">
              <w:rPr>
                <w:rFonts w:ascii="仿宋" w:hAnsi="仿宋" w:eastAsia="仿宋" w:cs="Segoe UI"/>
                <w:color w:val="auto"/>
                <w:kern w:val="0"/>
                <w:sz w:val="28"/>
                <w:szCs w:val="28"/>
              </w:rPr>
            </w:rPrChange>
          </w:rPr>
          <w:t>开</w:t>
        </w:r>
      </w:ins>
      <w:ins w:id="1616" w:author="丽丽" w:date="2025-12-11T15:58:00Z">
        <w:r>
          <w:rPr>
            <w:rFonts w:hint="eastAsia" w:ascii="仿宋_GB2312" w:hAnsi="仿宋_GB2312" w:eastAsia="仿宋_GB2312" w:cs="仿宋_GB2312"/>
            <w:b w:val="0"/>
            <w:bCs w:val="0"/>
            <w:color w:val="auto"/>
            <w:kern w:val="0"/>
            <w:sz w:val="24"/>
            <w:szCs w:val="24"/>
            <w:highlight w:val="none"/>
            <w:rPrChange w:id="1617" w:author="丽丽" w:date="2025-12-18T08:50:30Z">
              <w:rPr>
                <w:rFonts w:ascii="仿宋" w:hAnsi="仿宋" w:eastAsia="仿宋" w:cs="Segoe UI"/>
                <w:color w:val="auto"/>
                <w:kern w:val="0"/>
                <w:sz w:val="28"/>
                <w:szCs w:val="28"/>
              </w:rPr>
            </w:rPrChange>
          </w:rPr>
          <w:t>展</w:t>
        </w:r>
      </w:ins>
      <w:ins w:id="1619" w:author="丽丽" w:date="2025-12-11T15:58:00Z">
        <w:r>
          <w:rPr>
            <w:rFonts w:hint="eastAsia" w:ascii="仿宋_GB2312" w:hAnsi="仿宋_GB2312" w:eastAsia="仿宋_GB2312" w:cs="仿宋_GB2312"/>
            <w:b w:val="0"/>
            <w:bCs w:val="0"/>
            <w:color w:val="auto"/>
            <w:kern w:val="0"/>
            <w:sz w:val="24"/>
            <w:szCs w:val="24"/>
            <w:highlight w:val="none"/>
            <w:lang w:val="en-US" w:eastAsia="zh-CN"/>
            <w:rPrChange w:id="1620" w:author="丽丽" w:date="2025-12-18T08:50:30Z">
              <w:rPr>
                <w:rFonts w:hint="eastAsia" w:ascii="仿宋" w:hAnsi="仿宋" w:eastAsia="仿宋" w:cs="Segoe UI"/>
                <w:color w:val="auto"/>
                <w:kern w:val="0"/>
                <w:sz w:val="28"/>
                <w:szCs w:val="28"/>
                <w:lang w:val="en-US" w:eastAsia="zh-CN"/>
              </w:rPr>
            </w:rPrChange>
          </w:rPr>
          <w:t>工</w:t>
        </w:r>
      </w:ins>
      <w:ins w:id="1622" w:author="丽丽" w:date="2025-12-11T15:58:00Z">
        <w:r>
          <w:rPr>
            <w:rFonts w:hint="eastAsia" w:ascii="仿宋_GB2312" w:hAnsi="仿宋_GB2312" w:eastAsia="仿宋_GB2312" w:cs="仿宋_GB2312"/>
            <w:b w:val="0"/>
            <w:bCs w:val="0"/>
            <w:color w:val="auto"/>
            <w:kern w:val="0"/>
            <w:sz w:val="24"/>
            <w:szCs w:val="24"/>
            <w:highlight w:val="none"/>
            <w:lang w:val="en-US" w:eastAsia="zh-CN"/>
            <w:rPrChange w:id="1623" w:author="丽丽" w:date="2025-12-18T08:50:30Z">
              <w:rPr>
                <w:rFonts w:hint="eastAsia" w:ascii="仿宋" w:hAnsi="仿宋" w:eastAsia="仿宋" w:cs="Segoe UI"/>
                <w:color w:val="auto"/>
                <w:kern w:val="0"/>
                <w:sz w:val="28"/>
                <w:szCs w:val="28"/>
                <w:lang w:val="en-US" w:eastAsia="zh-CN"/>
              </w:rPr>
            </w:rPrChange>
          </w:rPr>
          <w:t>作</w:t>
        </w:r>
      </w:ins>
      <w:ins w:id="1625" w:author="丽丽" w:date="2025-12-11T15:58:00Z">
        <w:r>
          <w:rPr>
            <w:rFonts w:hint="eastAsia" w:ascii="仿宋_GB2312" w:hAnsi="仿宋_GB2312" w:eastAsia="仿宋_GB2312" w:cs="仿宋_GB2312"/>
            <w:b w:val="0"/>
            <w:bCs w:val="0"/>
            <w:color w:val="auto"/>
            <w:kern w:val="0"/>
            <w:sz w:val="24"/>
            <w:szCs w:val="24"/>
            <w:highlight w:val="none"/>
            <w:rPrChange w:id="1626" w:author="丽丽" w:date="2025-12-18T08:50:30Z">
              <w:rPr>
                <w:rFonts w:ascii="仿宋" w:hAnsi="仿宋" w:eastAsia="仿宋" w:cs="Segoe UI"/>
                <w:color w:val="auto"/>
                <w:kern w:val="0"/>
                <w:sz w:val="28"/>
                <w:szCs w:val="28"/>
              </w:rPr>
            </w:rPrChange>
          </w:rPr>
          <w:t>，</w:t>
        </w:r>
      </w:ins>
      <w:ins w:id="1628"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629" w:author="丽丽" w:date="2025-12-18T08:50:30Z">
              <w:rPr>
                <w:rFonts w:hint="eastAsia" w:ascii="仿宋" w:hAnsi="仿宋" w:eastAsia="仿宋" w:cs="Segoe UI"/>
                <w:color w:val="auto"/>
                <w:kern w:val="0"/>
                <w:sz w:val="28"/>
                <w:szCs w:val="28"/>
                <w:highlight w:val="none"/>
                <w:lang w:val="en-US" w:eastAsia="zh-CN"/>
              </w:rPr>
            </w:rPrChange>
          </w:rPr>
          <w:t>严</w:t>
        </w:r>
      </w:ins>
      <w:ins w:id="1631"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632" w:author="丽丽" w:date="2025-12-18T08:50:30Z">
              <w:rPr>
                <w:rFonts w:hint="eastAsia" w:ascii="仿宋" w:hAnsi="仿宋" w:eastAsia="仿宋" w:cs="Segoe UI"/>
                <w:color w:val="auto"/>
                <w:kern w:val="0"/>
                <w:sz w:val="28"/>
                <w:szCs w:val="28"/>
                <w:highlight w:val="none"/>
                <w:lang w:val="en-US" w:eastAsia="zh-CN"/>
              </w:rPr>
            </w:rPrChange>
          </w:rPr>
          <w:t>禁</w:t>
        </w:r>
      </w:ins>
      <w:ins w:id="1634"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635" w:author="丽丽" w:date="2025-12-18T08:50:30Z">
              <w:rPr>
                <w:rFonts w:hint="eastAsia" w:ascii="仿宋" w:hAnsi="仿宋" w:eastAsia="仿宋" w:cs="Segoe UI"/>
                <w:color w:val="auto"/>
                <w:kern w:val="0"/>
                <w:sz w:val="28"/>
                <w:szCs w:val="28"/>
                <w:highlight w:val="none"/>
                <w:lang w:val="en-US" w:eastAsia="zh-CN"/>
              </w:rPr>
            </w:rPrChange>
          </w:rPr>
          <w:t>进</w:t>
        </w:r>
      </w:ins>
      <w:ins w:id="1637"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638" w:author="丽丽" w:date="2025-12-18T08:50:30Z">
              <w:rPr>
                <w:rFonts w:hint="eastAsia" w:ascii="仿宋" w:hAnsi="仿宋" w:eastAsia="仿宋" w:cs="Segoe UI"/>
                <w:color w:val="auto"/>
                <w:kern w:val="0"/>
                <w:sz w:val="28"/>
                <w:szCs w:val="28"/>
                <w:highlight w:val="none"/>
                <w:lang w:val="en-US" w:eastAsia="zh-CN"/>
              </w:rPr>
            </w:rPrChange>
          </w:rPr>
          <w:t>行</w:t>
        </w:r>
      </w:ins>
      <w:ins w:id="1640"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641" w:author="丽丽" w:date="2025-12-18T08:50:30Z">
              <w:rPr>
                <w:rFonts w:hint="eastAsia" w:ascii="仿宋" w:hAnsi="仿宋" w:eastAsia="仿宋" w:cs="Segoe UI"/>
                <w:color w:val="auto"/>
                <w:kern w:val="0"/>
                <w:sz w:val="28"/>
                <w:szCs w:val="28"/>
                <w:highlight w:val="none"/>
                <w:lang w:val="en-US" w:eastAsia="zh-CN"/>
              </w:rPr>
            </w:rPrChange>
          </w:rPr>
          <w:t>超</w:t>
        </w:r>
      </w:ins>
      <w:ins w:id="1643"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644" w:author="丽丽" w:date="2025-12-18T08:50:30Z">
              <w:rPr>
                <w:rFonts w:hint="eastAsia" w:ascii="仿宋" w:hAnsi="仿宋" w:eastAsia="仿宋" w:cs="Segoe UI"/>
                <w:color w:val="auto"/>
                <w:kern w:val="0"/>
                <w:sz w:val="28"/>
                <w:szCs w:val="28"/>
                <w:highlight w:val="none"/>
                <w:lang w:val="en-US" w:eastAsia="zh-CN"/>
              </w:rPr>
            </w:rPrChange>
          </w:rPr>
          <w:t>范</w:t>
        </w:r>
      </w:ins>
      <w:ins w:id="1646"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647" w:author="丽丽" w:date="2025-12-18T08:50:30Z">
              <w:rPr>
                <w:rFonts w:hint="eastAsia" w:ascii="仿宋" w:hAnsi="仿宋" w:eastAsia="仿宋" w:cs="Segoe UI"/>
                <w:color w:val="auto"/>
                <w:kern w:val="0"/>
                <w:sz w:val="28"/>
                <w:szCs w:val="28"/>
                <w:highlight w:val="none"/>
                <w:lang w:val="en-US" w:eastAsia="zh-CN"/>
              </w:rPr>
            </w:rPrChange>
          </w:rPr>
          <w:t>围</w:t>
        </w:r>
      </w:ins>
      <w:ins w:id="1649"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650" w:author="丽丽" w:date="2025-12-18T08:50:30Z">
              <w:rPr>
                <w:rFonts w:hint="eastAsia" w:ascii="仿宋" w:hAnsi="仿宋" w:eastAsia="仿宋" w:cs="Segoe UI"/>
                <w:color w:val="auto"/>
                <w:kern w:val="0"/>
                <w:sz w:val="28"/>
                <w:szCs w:val="28"/>
                <w:highlight w:val="none"/>
                <w:lang w:val="en-US" w:eastAsia="zh-CN"/>
              </w:rPr>
            </w:rPrChange>
          </w:rPr>
          <w:t>、</w:t>
        </w:r>
      </w:ins>
      <w:ins w:id="1652" w:author="韦国忠" w:date="2025-12-16T17:15:37Z">
        <w:r>
          <w:rPr>
            <w:rFonts w:hint="eastAsia" w:ascii="仿宋_GB2312" w:hAnsi="仿宋_GB2312" w:eastAsia="仿宋_GB2312" w:cs="仿宋_GB2312"/>
            <w:b w:val="0"/>
            <w:bCs w:val="0"/>
            <w:color w:val="auto"/>
            <w:kern w:val="0"/>
            <w:sz w:val="24"/>
            <w:szCs w:val="24"/>
            <w:highlight w:val="none"/>
            <w:lang w:val="en-US" w:eastAsia="zh-CN"/>
            <w:rPrChange w:id="1653" w:author="丽丽" w:date="2025-12-18T08:50:30Z">
              <w:rPr>
                <w:rFonts w:hint="eastAsia" w:ascii="仿宋" w:hAnsi="仿宋" w:eastAsia="仿宋" w:cs="Segoe UI"/>
                <w:color w:val="auto"/>
                <w:kern w:val="0"/>
                <w:sz w:val="28"/>
                <w:szCs w:val="28"/>
                <w:highlight w:val="none"/>
                <w:lang w:val="en-US" w:eastAsia="zh-CN"/>
              </w:rPr>
            </w:rPrChange>
          </w:rPr>
          <w:t>超</w:t>
        </w:r>
      </w:ins>
      <w:ins w:id="1655" w:author="韦国忠" w:date="2025-12-16T17:15:40Z">
        <w:r>
          <w:rPr>
            <w:rFonts w:hint="eastAsia" w:ascii="仿宋_GB2312" w:hAnsi="仿宋_GB2312" w:eastAsia="仿宋_GB2312" w:cs="仿宋_GB2312"/>
            <w:b w:val="0"/>
            <w:bCs w:val="0"/>
            <w:color w:val="auto"/>
            <w:kern w:val="0"/>
            <w:sz w:val="24"/>
            <w:szCs w:val="24"/>
            <w:highlight w:val="none"/>
            <w:lang w:val="en-US" w:eastAsia="zh-CN"/>
            <w:rPrChange w:id="1656" w:author="丽丽" w:date="2025-12-18T08:50:30Z">
              <w:rPr>
                <w:rFonts w:hint="eastAsia" w:ascii="仿宋" w:hAnsi="仿宋" w:eastAsia="仿宋" w:cs="Segoe UI"/>
                <w:color w:val="auto"/>
                <w:kern w:val="0"/>
                <w:sz w:val="28"/>
                <w:szCs w:val="28"/>
                <w:highlight w:val="none"/>
                <w:lang w:val="en-US" w:eastAsia="zh-CN"/>
              </w:rPr>
            </w:rPrChange>
          </w:rPr>
          <w:t>标</w:t>
        </w:r>
      </w:ins>
      <w:ins w:id="1658" w:author="韦国忠" w:date="2025-12-16T17:15:40Z">
        <w:r>
          <w:rPr>
            <w:rFonts w:hint="eastAsia" w:ascii="仿宋_GB2312" w:hAnsi="仿宋_GB2312" w:eastAsia="仿宋_GB2312" w:cs="仿宋_GB2312"/>
            <w:b w:val="0"/>
            <w:bCs w:val="0"/>
            <w:color w:val="auto"/>
            <w:kern w:val="0"/>
            <w:sz w:val="24"/>
            <w:szCs w:val="24"/>
            <w:highlight w:val="none"/>
            <w:lang w:val="en-US" w:eastAsia="zh-CN"/>
            <w:rPrChange w:id="1659" w:author="丽丽" w:date="2025-12-18T08:50:30Z">
              <w:rPr>
                <w:rFonts w:hint="eastAsia" w:ascii="仿宋" w:hAnsi="仿宋" w:eastAsia="仿宋" w:cs="Segoe UI"/>
                <w:color w:val="auto"/>
                <w:kern w:val="0"/>
                <w:sz w:val="28"/>
                <w:szCs w:val="28"/>
                <w:highlight w:val="none"/>
                <w:lang w:val="en-US" w:eastAsia="zh-CN"/>
              </w:rPr>
            </w:rPrChange>
          </w:rPr>
          <w:t>高</w:t>
        </w:r>
      </w:ins>
      <w:ins w:id="1661" w:author="韦国忠" w:date="2025-12-16T17:15:43Z">
        <w:r>
          <w:rPr>
            <w:rFonts w:hint="eastAsia" w:ascii="仿宋_GB2312" w:hAnsi="仿宋_GB2312" w:eastAsia="仿宋_GB2312" w:cs="仿宋_GB2312"/>
            <w:b w:val="0"/>
            <w:bCs w:val="0"/>
            <w:color w:val="auto"/>
            <w:kern w:val="0"/>
            <w:sz w:val="24"/>
            <w:szCs w:val="24"/>
            <w:highlight w:val="none"/>
            <w:lang w:val="en-US" w:eastAsia="zh-CN"/>
            <w:rPrChange w:id="1662" w:author="丽丽" w:date="2025-12-18T08:50:30Z">
              <w:rPr>
                <w:rFonts w:hint="eastAsia" w:ascii="仿宋" w:hAnsi="仿宋" w:eastAsia="仿宋" w:cs="Segoe UI"/>
                <w:color w:val="auto"/>
                <w:kern w:val="0"/>
                <w:sz w:val="28"/>
                <w:szCs w:val="28"/>
                <w:highlight w:val="none"/>
                <w:lang w:val="en-US" w:eastAsia="zh-CN"/>
              </w:rPr>
            </w:rPrChange>
          </w:rPr>
          <w:t>（</w:t>
        </w:r>
      </w:ins>
      <w:ins w:id="1664" w:author="韦国忠" w:date="2025-12-16T17:15:44Z">
        <w:r>
          <w:rPr>
            <w:rFonts w:hint="eastAsia" w:ascii="仿宋_GB2312" w:hAnsi="仿宋_GB2312" w:eastAsia="仿宋_GB2312" w:cs="仿宋_GB2312"/>
            <w:b w:val="0"/>
            <w:bCs w:val="0"/>
            <w:color w:val="auto"/>
            <w:kern w:val="0"/>
            <w:sz w:val="24"/>
            <w:szCs w:val="24"/>
            <w:highlight w:val="none"/>
            <w:lang w:val="en-US" w:eastAsia="zh-CN"/>
            <w:rPrChange w:id="1665" w:author="丽丽" w:date="2025-12-18T08:50:30Z">
              <w:rPr>
                <w:rFonts w:hint="eastAsia" w:ascii="仿宋_GB2312" w:hAnsi="仿宋_GB2312" w:eastAsia="仿宋_GB2312" w:cs="仿宋_GB2312"/>
                <w:b/>
                <w:bCs/>
                <w:color w:val="FF0000"/>
                <w:kern w:val="0"/>
                <w:sz w:val="24"/>
                <w:szCs w:val="24"/>
                <w:highlight w:val="none"/>
                <w:lang w:val="en-US" w:eastAsia="zh-CN"/>
              </w:rPr>
            </w:rPrChange>
          </w:rPr>
          <w:t>±0.05m</w:t>
        </w:r>
      </w:ins>
      <w:ins w:id="1667" w:author="韦国忠" w:date="2025-12-16T17:15:45Z">
        <w:r>
          <w:rPr>
            <w:rFonts w:hint="eastAsia" w:ascii="仿宋_GB2312" w:hAnsi="仿宋_GB2312" w:eastAsia="仿宋_GB2312" w:cs="仿宋_GB2312"/>
            <w:b w:val="0"/>
            <w:bCs w:val="0"/>
            <w:color w:val="auto"/>
            <w:kern w:val="0"/>
            <w:sz w:val="24"/>
            <w:szCs w:val="24"/>
            <w:highlight w:val="none"/>
            <w:lang w:val="en-US" w:eastAsia="zh-CN"/>
            <w:rPrChange w:id="1668" w:author="丽丽" w:date="2025-12-18T08:50:30Z">
              <w:rPr>
                <w:rFonts w:hint="eastAsia" w:ascii="仿宋_GB2312" w:hAnsi="仿宋_GB2312" w:eastAsia="仿宋_GB2312" w:cs="仿宋_GB2312"/>
                <w:b/>
                <w:bCs/>
                <w:color w:val="FF0000"/>
                <w:kern w:val="0"/>
                <w:sz w:val="24"/>
                <w:szCs w:val="24"/>
                <w:highlight w:val="none"/>
                <w:lang w:val="en-US" w:eastAsia="zh-CN"/>
              </w:rPr>
            </w:rPrChange>
          </w:rPr>
          <w:t>）</w:t>
        </w:r>
      </w:ins>
      <w:ins w:id="1670"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671" w:author="丽丽" w:date="2025-12-18T08:50:30Z">
              <w:rPr>
                <w:rFonts w:hint="eastAsia" w:ascii="仿宋" w:hAnsi="仿宋" w:eastAsia="仿宋" w:cs="Segoe UI"/>
                <w:color w:val="auto"/>
                <w:kern w:val="0"/>
                <w:sz w:val="28"/>
                <w:szCs w:val="28"/>
                <w:highlight w:val="none"/>
                <w:lang w:val="en-US" w:eastAsia="zh-CN"/>
              </w:rPr>
            </w:rPrChange>
          </w:rPr>
          <w:t>回</w:t>
        </w:r>
      </w:ins>
      <w:ins w:id="1673"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674" w:author="丽丽" w:date="2025-12-18T08:50:30Z">
              <w:rPr>
                <w:rFonts w:hint="eastAsia" w:ascii="仿宋" w:hAnsi="仿宋" w:eastAsia="仿宋" w:cs="Segoe UI"/>
                <w:color w:val="auto"/>
                <w:kern w:val="0"/>
                <w:sz w:val="28"/>
                <w:szCs w:val="28"/>
                <w:highlight w:val="none"/>
                <w:lang w:val="en-US" w:eastAsia="zh-CN"/>
              </w:rPr>
            </w:rPrChange>
          </w:rPr>
          <w:t>填</w:t>
        </w:r>
      </w:ins>
      <w:ins w:id="1676"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677" w:author="丽丽" w:date="2025-12-18T08:50:30Z">
              <w:rPr>
                <w:rFonts w:hint="eastAsia" w:ascii="仿宋" w:hAnsi="仿宋" w:eastAsia="仿宋" w:cs="Segoe UI"/>
                <w:color w:val="auto"/>
                <w:kern w:val="0"/>
                <w:sz w:val="28"/>
                <w:szCs w:val="28"/>
                <w:highlight w:val="none"/>
                <w:lang w:val="en-US" w:eastAsia="zh-CN"/>
              </w:rPr>
            </w:rPrChange>
          </w:rPr>
          <w:t>等</w:t>
        </w:r>
      </w:ins>
      <w:ins w:id="1679"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680" w:author="丽丽" w:date="2025-12-18T08:50:30Z">
              <w:rPr>
                <w:rFonts w:hint="eastAsia" w:ascii="仿宋" w:hAnsi="仿宋" w:eastAsia="仿宋" w:cs="Segoe UI"/>
                <w:color w:val="auto"/>
                <w:kern w:val="0"/>
                <w:sz w:val="28"/>
                <w:szCs w:val="28"/>
                <w:highlight w:val="none"/>
                <w:lang w:val="en-US" w:eastAsia="zh-CN"/>
              </w:rPr>
            </w:rPrChange>
          </w:rPr>
          <w:t>作</w:t>
        </w:r>
      </w:ins>
      <w:ins w:id="1682"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683" w:author="丽丽" w:date="2025-12-18T08:50:30Z">
              <w:rPr>
                <w:rFonts w:hint="eastAsia" w:ascii="仿宋" w:hAnsi="仿宋" w:eastAsia="仿宋" w:cs="Segoe UI"/>
                <w:color w:val="auto"/>
                <w:kern w:val="0"/>
                <w:sz w:val="28"/>
                <w:szCs w:val="28"/>
                <w:highlight w:val="none"/>
                <w:lang w:val="en-US" w:eastAsia="zh-CN"/>
              </w:rPr>
            </w:rPrChange>
          </w:rPr>
          <w:t>业</w:t>
        </w:r>
      </w:ins>
      <w:ins w:id="1685"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686" w:author="丽丽" w:date="2025-12-18T08:50:30Z">
              <w:rPr>
                <w:rFonts w:hint="eastAsia" w:ascii="仿宋" w:hAnsi="仿宋" w:eastAsia="仿宋" w:cs="Segoe UI"/>
                <w:color w:val="auto"/>
                <w:kern w:val="0"/>
                <w:sz w:val="28"/>
                <w:szCs w:val="28"/>
                <w:highlight w:val="none"/>
                <w:lang w:val="en-US" w:eastAsia="zh-CN"/>
              </w:rPr>
            </w:rPrChange>
          </w:rPr>
          <w:t>，</w:t>
        </w:r>
      </w:ins>
      <w:ins w:id="1688"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689" w:author="丽丽" w:date="2025-12-18T08:50:30Z">
              <w:rPr>
                <w:rFonts w:hint="eastAsia" w:ascii="仿宋" w:hAnsi="仿宋" w:eastAsia="仿宋" w:cs="Segoe UI"/>
                <w:color w:val="auto"/>
                <w:kern w:val="0"/>
                <w:sz w:val="28"/>
                <w:szCs w:val="28"/>
                <w:highlight w:val="none"/>
                <w:lang w:val="en-US" w:eastAsia="zh-CN"/>
              </w:rPr>
            </w:rPrChange>
          </w:rPr>
          <w:t>且</w:t>
        </w:r>
      </w:ins>
      <w:ins w:id="1691"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692" w:author="丽丽" w:date="2025-12-18T08:50:30Z">
              <w:rPr>
                <w:rFonts w:hint="eastAsia" w:ascii="仿宋" w:hAnsi="仿宋" w:eastAsia="仿宋" w:cs="Segoe UI"/>
                <w:color w:val="auto"/>
                <w:kern w:val="0"/>
                <w:sz w:val="28"/>
                <w:szCs w:val="28"/>
                <w:highlight w:val="none"/>
                <w:lang w:val="en-US" w:eastAsia="zh-CN"/>
              </w:rPr>
            </w:rPrChange>
          </w:rPr>
          <w:t>需</w:t>
        </w:r>
      </w:ins>
      <w:ins w:id="1694" w:author="韦国忠" w:date="2025-12-16T17:09:50Z">
        <w:r>
          <w:rPr>
            <w:rFonts w:hint="eastAsia" w:ascii="仿宋_GB2312" w:hAnsi="仿宋_GB2312" w:eastAsia="仿宋_GB2312" w:cs="仿宋_GB2312"/>
            <w:b w:val="0"/>
            <w:bCs w:val="0"/>
            <w:color w:val="auto"/>
            <w:kern w:val="0"/>
            <w:sz w:val="24"/>
            <w:szCs w:val="24"/>
            <w:highlight w:val="none"/>
            <w:rPrChange w:id="1695" w:author="丽丽" w:date="2025-12-18T08:50:30Z">
              <w:rPr>
                <w:rFonts w:ascii="仿宋" w:hAnsi="仿宋" w:eastAsia="仿宋" w:cs="Segoe UI"/>
                <w:color w:val="auto"/>
                <w:kern w:val="0"/>
                <w:sz w:val="28"/>
                <w:szCs w:val="28"/>
                <w:highlight w:val="none"/>
              </w:rPr>
            </w:rPrChange>
          </w:rPr>
          <w:t>确</w:t>
        </w:r>
      </w:ins>
      <w:ins w:id="1697" w:author="韦国忠" w:date="2025-12-16T17:09:50Z">
        <w:r>
          <w:rPr>
            <w:rFonts w:hint="eastAsia" w:ascii="仿宋_GB2312" w:hAnsi="仿宋_GB2312" w:eastAsia="仿宋_GB2312" w:cs="仿宋_GB2312"/>
            <w:b w:val="0"/>
            <w:bCs w:val="0"/>
            <w:color w:val="auto"/>
            <w:kern w:val="0"/>
            <w:sz w:val="24"/>
            <w:szCs w:val="24"/>
            <w:highlight w:val="none"/>
            <w:rPrChange w:id="1698" w:author="丽丽" w:date="2025-12-18T08:50:30Z">
              <w:rPr>
                <w:rFonts w:ascii="仿宋" w:hAnsi="仿宋" w:eastAsia="仿宋" w:cs="Segoe UI"/>
                <w:color w:val="auto"/>
                <w:kern w:val="0"/>
                <w:sz w:val="28"/>
                <w:szCs w:val="28"/>
                <w:highlight w:val="none"/>
              </w:rPr>
            </w:rPrChange>
          </w:rPr>
          <w:t>保</w:t>
        </w:r>
      </w:ins>
      <w:ins w:id="1700"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701" w:author="丽丽" w:date="2025-12-18T08:50:30Z">
              <w:rPr>
                <w:rFonts w:hint="eastAsia" w:ascii="仿宋" w:hAnsi="仿宋" w:eastAsia="仿宋" w:cs="Segoe UI"/>
                <w:color w:val="auto"/>
                <w:kern w:val="0"/>
                <w:sz w:val="28"/>
                <w:szCs w:val="28"/>
                <w:highlight w:val="none"/>
                <w:lang w:val="en-US" w:eastAsia="zh-CN"/>
              </w:rPr>
            </w:rPrChange>
          </w:rPr>
          <w:t>工</w:t>
        </w:r>
      </w:ins>
      <w:ins w:id="1703" w:author="韦国忠" w:date="2025-12-16T17:09:50Z">
        <w:r>
          <w:rPr>
            <w:rFonts w:hint="eastAsia" w:ascii="仿宋_GB2312" w:hAnsi="仿宋_GB2312" w:eastAsia="仿宋_GB2312" w:cs="仿宋_GB2312"/>
            <w:b w:val="0"/>
            <w:bCs w:val="0"/>
            <w:color w:val="auto"/>
            <w:kern w:val="0"/>
            <w:sz w:val="24"/>
            <w:szCs w:val="24"/>
            <w:highlight w:val="none"/>
            <w:lang w:val="en-US" w:eastAsia="zh-CN"/>
            <w:rPrChange w:id="1704" w:author="丽丽" w:date="2025-12-18T08:50:30Z">
              <w:rPr>
                <w:rFonts w:hint="eastAsia" w:ascii="仿宋" w:hAnsi="仿宋" w:eastAsia="仿宋" w:cs="Segoe UI"/>
                <w:color w:val="auto"/>
                <w:kern w:val="0"/>
                <w:sz w:val="28"/>
                <w:szCs w:val="28"/>
                <w:highlight w:val="none"/>
                <w:lang w:val="en-US" w:eastAsia="zh-CN"/>
              </w:rPr>
            </w:rPrChange>
          </w:rPr>
          <w:t>作</w:t>
        </w:r>
      </w:ins>
      <w:ins w:id="1706" w:author="韦国忠" w:date="2025-12-16T17:09:50Z">
        <w:r>
          <w:rPr>
            <w:rFonts w:hint="eastAsia" w:ascii="仿宋_GB2312" w:hAnsi="仿宋_GB2312" w:eastAsia="仿宋_GB2312" w:cs="仿宋_GB2312"/>
            <w:b w:val="0"/>
            <w:bCs w:val="0"/>
            <w:color w:val="auto"/>
            <w:kern w:val="0"/>
            <w:sz w:val="24"/>
            <w:szCs w:val="24"/>
            <w:highlight w:val="none"/>
            <w:rPrChange w:id="1707" w:author="丽丽" w:date="2025-12-18T08:50:30Z">
              <w:rPr>
                <w:rFonts w:ascii="仿宋" w:hAnsi="仿宋" w:eastAsia="仿宋" w:cs="Segoe UI"/>
                <w:color w:val="auto"/>
                <w:kern w:val="0"/>
                <w:sz w:val="28"/>
                <w:szCs w:val="28"/>
                <w:highlight w:val="none"/>
              </w:rPr>
            </w:rPrChange>
          </w:rPr>
          <w:t>完</w:t>
        </w:r>
      </w:ins>
      <w:ins w:id="1709" w:author="韦国忠" w:date="2025-12-16T17:09:50Z">
        <w:r>
          <w:rPr>
            <w:rFonts w:hint="eastAsia" w:ascii="仿宋_GB2312" w:hAnsi="仿宋_GB2312" w:eastAsia="仿宋_GB2312" w:cs="仿宋_GB2312"/>
            <w:b w:val="0"/>
            <w:bCs w:val="0"/>
            <w:color w:val="auto"/>
            <w:kern w:val="0"/>
            <w:sz w:val="24"/>
            <w:szCs w:val="24"/>
            <w:highlight w:val="none"/>
            <w:rPrChange w:id="1710" w:author="丽丽" w:date="2025-12-18T08:50:30Z">
              <w:rPr>
                <w:rFonts w:ascii="仿宋" w:hAnsi="仿宋" w:eastAsia="仿宋" w:cs="Segoe UI"/>
                <w:color w:val="auto"/>
                <w:kern w:val="0"/>
                <w:sz w:val="28"/>
                <w:szCs w:val="28"/>
                <w:highlight w:val="none"/>
              </w:rPr>
            </w:rPrChange>
          </w:rPr>
          <w:t>成</w:t>
        </w:r>
      </w:ins>
      <w:ins w:id="1712" w:author="韦国忠" w:date="2025-12-16T17:09:50Z">
        <w:r>
          <w:rPr>
            <w:rFonts w:hint="eastAsia" w:ascii="仿宋_GB2312" w:hAnsi="仿宋_GB2312" w:eastAsia="仿宋_GB2312" w:cs="仿宋_GB2312"/>
            <w:b w:val="0"/>
            <w:bCs w:val="0"/>
            <w:color w:val="auto"/>
            <w:kern w:val="0"/>
            <w:sz w:val="24"/>
            <w:szCs w:val="24"/>
            <w:highlight w:val="none"/>
            <w:rPrChange w:id="1713" w:author="丽丽" w:date="2025-12-18T08:50:30Z">
              <w:rPr>
                <w:rFonts w:ascii="仿宋" w:hAnsi="仿宋" w:eastAsia="仿宋" w:cs="Segoe UI"/>
                <w:color w:val="auto"/>
                <w:kern w:val="0"/>
                <w:sz w:val="28"/>
                <w:szCs w:val="28"/>
                <w:highlight w:val="none"/>
              </w:rPr>
            </w:rPrChange>
          </w:rPr>
          <w:t>后</w:t>
        </w:r>
      </w:ins>
      <w:ins w:id="1715" w:author="韦国忠" w:date="2025-12-16T17:09:50Z">
        <w:r>
          <w:rPr>
            <w:rFonts w:hint="eastAsia" w:ascii="仿宋_GB2312" w:hAnsi="仿宋_GB2312" w:eastAsia="仿宋_GB2312" w:cs="仿宋_GB2312"/>
            <w:b w:val="0"/>
            <w:bCs w:val="0"/>
            <w:color w:val="auto"/>
            <w:kern w:val="0"/>
            <w:sz w:val="24"/>
            <w:szCs w:val="24"/>
            <w:highlight w:val="none"/>
            <w:rPrChange w:id="1716" w:author="丽丽" w:date="2025-12-18T08:50:30Z">
              <w:rPr>
                <w:rFonts w:ascii="仿宋" w:hAnsi="仿宋" w:eastAsia="仿宋" w:cs="Segoe UI"/>
                <w:color w:val="auto"/>
                <w:kern w:val="0"/>
                <w:sz w:val="28"/>
                <w:szCs w:val="28"/>
                <w:highlight w:val="none"/>
              </w:rPr>
            </w:rPrChange>
          </w:rPr>
          <w:t>，</w:t>
        </w:r>
      </w:ins>
      <w:ins w:id="1718" w:author="韦国忠" w:date="2025-12-16T17:09:50Z">
        <w:r>
          <w:rPr>
            <w:rFonts w:hint="eastAsia" w:ascii="仿宋_GB2312" w:hAnsi="仿宋_GB2312" w:eastAsia="仿宋_GB2312" w:cs="仿宋_GB2312"/>
            <w:b w:val="0"/>
            <w:bCs w:val="0"/>
            <w:color w:val="auto"/>
            <w:kern w:val="0"/>
            <w:sz w:val="24"/>
            <w:szCs w:val="24"/>
            <w:highlight w:val="none"/>
            <w:rPrChange w:id="1719" w:author="丽丽" w:date="2025-12-18T08:50:30Z">
              <w:rPr>
                <w:rFonts w:ascii="仿宋" w:hAnsi="仿宋" w:eastAsia="仿宋" w:cs="Segoe UI"/>
                <w:color w:val="auto"/>
                <w:kern w:val="0"/>
                <w:sz w:val="28"/>
                <w:szCs w:val="28"/>
                <w:highlight w:val="none"/>
              </w:rPr>
            </w:rPrChange>
          </w:rPr>
          <w:t>场</w:t>
        </w:r>
      </w:ins>
      <w:ins w:id="1721" w:author="韦国忠" w:date="2025-12-16T17:09:50Z">
        <w:r>
          <w:rPr>
            <w:rFonts w:hint="eastAsia" w:ascii="仿宋_GB2312" w:hAnsi="仿宋_GB2312" w:eastAsia="仿宋_GB2312" w:cs="仿宋_GB2312"/>
            <w:b w:val="0"/>
            <w:bCs w:val="0"/>
            <w:color w:val="auto"/>
            <w:kern w:val="0"/>
            <w:sz w:val="24"/>
            <w:szCs w:val="24"/>
            <w:highlight w:val="none"/>
            <w:rPrChange w:id="1722" w:author="丽丽" w:date="2025-12-18T08:50:30Z">
              <w:rPr>
                <w:rFonts w:ascii="仿宋" w:hAnsi="仿宋" w:eastAsia="仿宋" w:cs="Segoe UI"/>
                <w:color w:val="auto"/>
                <w:kern w:val="0"/>
                <w:sz w:val="28"/>
                <w:szCs w:val="28"/>
                <w:highlight w:val="none"/>
              </w:rPr>
            </w:rPrChange>
          </w:rPr>
          <w:t>地</w:t>
        </w:r>
      </w:ins>
      <w:ins w:id="1724" w:author="韦国忠" w:date="2025-12-16T17:09:50Z">
        <w:r>
          <w:rPr>
            <w:rFonts w:hint="eastAsia" w:ascii="仿宋_GB2312" w:hAnsi="仿宋_GB2312" w:eastAsia="仿宋_GB2312" w:cs="仿宋_GB2312"/>
            <w:b w:val="0"/>
            <w:bCs w:val="0"/>
            <w:color w:val="auto"/>
            <w:kern w:val="0"/>
            <w:sz w:val="24"/>
            <w:szCs w:val="24"/>
            <w:highlight w:val="none"/>
            <w:rPrChange w:id="1725" w:author="丽丽" w:date="2025-12-18T08:50:30Z">
              <w:rPr>
                <w:rFonts w:ascii="仿宋" w:hAnsi="仿宋" w:eastAsia="仿宋" w:cs="Segoe UI"/>
                <w:color w:val="auto"/>
                <w:kern w:val="0"/>
                <w:sz w:val="28"/>
                <w:szCs w:val="28"/>
                <w:highlight w:val="none"/>
              </w:rPr>
            </w:rPrChange>
          </w:rPr>
          <w:t>标</w:t>
        </w:r>
      </w:ins>
      <w:ins w:id="1727" w:author="韦国忠" w:date="2025-12-16T17:09:50Z">
        <w:r>
          <w:rPr>
            <w:rFonts w:hint="eastAsia" w:ascii="仿宋_GB2312" w:hAnsi="仿宋_GB2312" w:eastAsia="仿宋_GB2312" w:cs="仿宋_GB2312"/>
            <w:b w:val="0"/>
            <w:bCs w:val="0"/>
            <w:color w:val="auto"/>
            <w:kern w:val="0"/>
            <w:sz w:val="24"/>
            <w:szCs w:val="24"/>
            <w:highlight w:val="none"/>
            <w:rPrChange w:id="1728" w:author="丽丽" w:date="2025-12-18T08:50:30Z">
              <w:rPr>
                <w:rFonts w:ascii="仿宋" w:hAnsi="仿宋" w:eastAsia="仿宋" w:cs="Segoe UI"/>
                <w:color w:val="auto"/>
                <w:kern w:val="0"/>
                <w:sz w:val="28"/>
                <w:szCs w:val="28"/>
                <w:highlight w:val="none"/>
              </w:rPr>
            </w:rPrChange>
          </w:rPr>
          <w:t>高</w:t>
        </w:r>
      </w:ins>
      <w:ins w:id="1730" w:author="韦国忠" w:date="2025-12-16T17:09:50Z">
        <w:r>
          <w:rPr>
            <w:rFonts w:hint="eastAsia" w:ascii="仿宋_GB2312" w:hAnsi="仿宋_GB2312" w:eastAsia="仿宋_GB2312" w:cs="仿宋_GB2312"/>
            <w:b w:val="0"/>
            <w:bCs w:val="0"/>
            <w:color w:val="auto"/>
            <w:kern w:val="0"/>
            <w:sz w:val="24"/>
            <w:szCs w:val="24"/>
            <w:highlight w:val="none"/>
            <w:rPrChange w:id="1731" w:author="丽丽" w:date="2025-12-18T08:50:30Z">
              <w:rPr>
                <w:rFonts w:ascii="仿宋" w:hAnsi="仿宋" w:eastAsia="仿宋" w:cs="Segoe UI"/>
                <w:color w:val="auto"/>
                <w:kern w:val="0"/>
                <w:sz w:val="28"/>
                <w:szCs w:val="28"/>
                <w:highlight w:val="none"/>
              </w:rPr>
            </w:rPrChange>
          </w:rPr>
          <w:t>、</w:t>
        </w:r>
      </w:ins>
      <w:ins w:id="1733" w:author="韦国忠" w:date="2025-12-16T17:09:50Z">
        <w:r>
          <w:rPr>
            <w:rFonts w:hint="eastAsia" w:ascii="仿宋_GB2312" w:hAnsi="仿宋_GB2312" w:eastAsia="仿宋_GB2312" w:cs="仿宋_GB2312"/>
            <w:b w:val="0"/>
            <w:bCs w:val="0"/>
            <w:color w:val="auto"/>
            <w:kern w:val="0"/>
            <w:sz w:val="24"/>
            <w:szCs w:val="24"/>
            <w:highlight w:val="none"/>
            <w:rPrChange w:id="1734" w:author="丽丽" w:date="2025-12-18T08:50:30Z">
              <w:rPr>
                <w:rFonts w:ascii="仿宋" w:hAnsi="仿宋" w:eastAsia="仿宋" w:cs="Segoe UI"/>
                <w:color w:val="auto"/>
                <w:kern w:val="0"/>
                <w:sz w:val="28"/>
                <w:szCs w:val="28"/>
                <w:highlight w:val="none"/>
              </w:rPr>
            </w:rPrChange>
          </w:rPr>
          <w:t>平</w:t>
        </w:r>
      </w:ins>
      <w:ins w:id="1736" w:author="韦国忠" w:date="2025-12-16T17:09:50Z">
        <w:r>
          <w:rPr>
            <w:rFonts w:hint="eastAsia" w:ascii="仿宋_GB2312" w:hAnsi="仿宋_GB2312" w:eastAsia="仿宋_GB2312" w:cs="仿宋_GB2312"/>
            <w:b w:val="0"/>
            <w:bCs w:val="0"/>
            <w:color w:val="auto"/>
            <w:kern w:val="0"/>
            <w:sz w:val="24"/>
            <w:szCs w:val="24"/>
            <w:highlight w:val="none"/>
            <w:rPrChange w:id="1737" w:author="丽丽" w:date="2025-12-18T08:50:30Z">
              <w:rPr>
                <w:rFonts w:ascii="仿宋" w:hAnsi="仿宋" w:eastAsia="仿宋" w:cs="Segoe UI"/>
                <w:color w:val="auto"/>
                <w:kern w:val="0"/>
                <w:sz w:val="28"/>
                <w:szCs w:val="28"/>
                <w:highlight w:val="none"/>
              </w:rPr>
            </w:rPrChange>
          </w:rPr>
          <w:t>整</w:t>
        </w:r>
      </w:ins>
      <w:ins w:id="1739" w:author="韦国忠" w:date="2025-12-16T17:09:50Z">
        <w:r>
          <w:rPr>
            <w:rFonts w:hint="eastAsia" w:ascii="仿宋_GB2312" w:hAnsi="仿宋_GB2312" w:eastAsia="仿宋_GB2312" w:cs="仿宋_GB2312"/>
            <w:b w:val="0"/>
            <w:bCs w:val="0"/>
            <w:color w:val="auto"/>
            <w:kern w:val="0"/>
            <w:sz w:val="24"/>
            <w:szCs w:val="24"/>
            <w:highlight w:val="none"/>
            <w:rPrChange w:id="1740" w:author="丽丽" w:date="2025-12-18T08:50:30Z">
              <w:rPr>
                <w:rFonts w:ascii="仿宋" w:hAnsi="仿宋" w:eastAsia="仿宋" w:cs="Segoe UI"/>
                <w:color w:val="auto"/>
                <w:kern w:val="0"/>
                <w:sz w:val="28"/>
                <w:szCs w:val="28"/>
                <w:highlight w:val="none"/>
              </w:rPr>
            </w:rPrChange>
          </w:rPr>
          <w:t>度</w:t>
        </w:r>
      </w:ins>
      <w:ins w:id="1742" w:author="韦国忠" w:date="2025-12-16T17:09:50Z">
        <w:r>
          <w:rPr>
            <w:rFonts w:hint="eastAsia" w:ascii="仿宋_GB2312" w:hAnsi="仿宋_GB2312" w:eastAsia="仿宋_GB2312" w:cs="仿宋_GB2312"/>
            <w:b w:val="0"/>
            <w:bCs w:val="0"/>
            <w:color w:val="auto"/>
            <w:kern w:val="0"/>
            <w:sz w:val="24"/>
            <w:szCs w:val="24"/>
            <w:highlight w:val="none"/>
            <w:rPrChange w:id="1743" w:author="丽丽" w:date="2025-12-18T08:50:30Z">
              <w:rPr>
                <w:rFonts w:ascii="仿宋" w:hAnsi="仿宋" w:eastAsia="仿宋" w:cs="Segoe UI"/>
                <w:color w:val="auto"/>
                <w:kern w:val="0"/>
                <w:sz w:val="28"/>
                <w:szCs w:val="28"/>
                <w:highlight w:val="none"/>
              </w:rPr>
            </w:rPrChange>
          </w:rPr>
          <w:t>等</w:t>
        </w:r>
      </w:ins>
      <w:ins w:id="1745" w:author="韦国忠" w:date="2025-12-16T17:09:50Z">
        <w:r>
          <w:rPr>
            <w:rFonts w:hint="eastAsia" w:ascii="仿宋_GB2312" w:hAnsi="仿宋_GB2312" w:eastAsia="仿宋_GB2312" w:cs="仿宋_GB2312"/>
            <w:b w:val="0"/>
            <w:bCs w:val="0"/>
            <w:color w:val="auto"/>
            <w:kern w:val="0"/>
            <w:sz w:val="24"/>
            <w:szCs w:val="24"/>
            <w:highlight w:val="none"/>
            <w:rPrChange w:id="1746" w:author="丽丽" w:date="2025-12-18T08:50:30Z">
              <w:rPr>
                <w:rFonts w:ascii="仿宋" w:hAnsi="仿宋" w:eastAsia="仿宋" w:cs="Segoe UI"/>
                <w:color w:val="auto"/>
                <w:kern w:val="0"/>
                <w:sz w:val="28"/>
                <w:szCs w:val="28"/>
                <w:highlight w:val="none"/>
              </w:rPr>
            </w:rPrChange>
          </w:rPr>
          <w:t>技</w:t>
        </w:r>
      </w:ins>
      <w:ins w:id="1748" w:author="韦国忠" w:date="2025-12-16T17:09:50Z">
        <w:r>
          <w:rPr>
            <w:rFonts w:hint="eastAsia" w:ascii="仿宋_GB2312" w:hAnsi="仿宋_GB2312" w:eastAsia="仿宋_GB2312" w:cs="仿宋_GB2312"/>
            <w:b w:val="0"/>
            <w:bCs w:val="0"/>
            <w:color w:val="auto"/>
            <w:kern w:val="0"/>
            <w:sz w:val="24"/>
            <w:szCs w:val="24"/>
            <w:highlight w:val="none"/>
            <w:rPrChange w:id="1749" w:author="丽丽" w:date="2025-12-18T08:50:30Z">
              <w:rPr>
                <w:rFonts w:ascii="仿宋" w:hAnsi="仿宋" w:eastAsia="仿宋" w:cs="Segoe UI"/>
                <w:color w:val="auto"/>
                <w:kern w:val="0"/>
                <w:sz w:val="28"/>
                <w:szCs w:val="28"/>
                <w:highlight w:val="none"/>
              </w:rPr>
            </w:rPrChange>
          </w:rPr>
          <w:t>术</w:t>
        </w:r>
      </w:ins>
      <w:ins w:id="1751" w:author="韦国忠" w:date="2025-12-16T17:09:50Z">
        <w:r>
          <w:rPr>
            <w:rFonts w:hint="eastAsia" w:ascii="仿宋_GB2312" w:hAnsi="仿宋_GB2312" w:eastAsia="仿宋_GB2312" w:cs="仿宋_GB2312"/>
            <w:b w:val="0"/>
            <w:bCs w:val="0"/>
            <w:color w:val="auto"/>
            <w:kern w:val="0"/>
            <w:sz w:val="24"/>
            <w:szCs w:val="24"/>
            <w:highlight w:val="none"/>
            <w:rPrChange w:id="1752" w:author="丽丽" w:date="2025-12-18T08:50:30Z">
              <w:rPr>
                <w:rFonts w:ascii="仿宋" w:hAnsi="仿宋" w:eastAsia="仿宋" w:cs="Segoe UI"/>
                <w:color w:val="auto"/>
                <w:kern w:val="0"/>
                <w:sz w:val="28"/>
                <w:szCs w:val="28"/>
                <w:highlight w:val="none"/>
              </w:rPr>
            </w:rPrChange>
          </w:rPr>
          <w:t>指</w:t>
        </w:r>
      </w:ins>
      <w:ins w:id="1754" w:author="韦国忠" w:date="2025-12-16T17:09:50Z">
        <w:r>
          <w:rPr>
            <w:rFonts w:hint="eastAsia" w:ascii="仿宋_GB2312" w:hAnsi="仿宋_GB2312" w:eastAsia="仿宋_GB2312" w:cs="仿宋_GB2312"/>
            <w:b w:val="0"/>
            <w:bCs w:val="0"/>
            <w:color w:val="auto"/>
            <w:kern w:val="0"/>
            <w:sz w:val="24"/>
            <w:szCs w:val="24"/>
            <w:highlight w:val="none"/>
            <w:rPrChange w:id="1755" w:author="丽丽" w:date="2025-12-18T08:50:30Z">
              <w:rPr>
                <w:rFonts w:ascii="仿宋" w:hAnsi="仿宋" w:eastAsia="仿宋" w:cs="Segoe UI"/>
                <w:color w:val="auto"/>
                <w:kern w:val="0"/>
                <w:sz w:val="28"/>
                <w:szCs w:val="28"/>
                <w:highlight w:val="none"/>
              </w:rPr>
            </w:rPrChange>
          </w:rPr>
          <w:t>标</w:t>
        </w:r>
      </w:ins>
      <w:ins w:id="1757" w:author="韦国忠" w:date="2025-12-16T17:09:50Z">
        <w:r>
          <w:rPr>
            <w:rFonts w:hint="eastAsia" w:ascii="仿宋_GB2312" w:hAnsi="仿宋_GB2312" w:eastAsia="仿宋_GB2312" w:cs="仿宋_GB2312"/>
            <w:b w:val="0"/>
            <w:bCs w:val="0"/>
            <w:color w:val="auto"/>
            <w:kern w:val="0"/>
            <w:sz w:val="24"/>
            <w:szCs w:val="24"/>
            <w:highlight w:val="none"/>
            <w:rPrChange w:id="1758" w:author="丽丽" w:date="2025-12-18T08:50:30Z">
              <w:rPr>
                <w:rFonts w:ascii="仿宋" w:hAnsi="仿宋" w:eastAsia="仿宋" w:cs="Segoe UI"/>
                <w:color w:val="auto"/>
                <w:kern w:val="0"/>
                <w:sz w:val="28"/>
                <w:szCs w:val="28"/>
                <w:highlight w:val="none"/>
              </w:rPr>
            </w:rPrChange>
          </w:rPr>
          <w:t>均</w:t>
        </w:r>
      </w:ins>
      <w:ins w:id="1760" w:author="韦国忠" w:date="2025-12-16T17:09:50Z">
        <w:r>
          <w:rPr>
            <w:rFonts w:hint="eastAsia" w:ascii="仿宋_GB2312" w:hAnsi="仿宋_GB2312" w:eastAsia="仿宋_GB2312" w:cs="仿宋_GB2312"/>
            <w:b w:val="0"/>
            <w:bCs w:val="0"/>
            <w:color w:val="auto"/>
            <w:kern w:val="0"/>
            <w:sz w:val="24"/>
            <w:szCs w:val="24"/>
            <w:highlight w:val="none"/>
            <w:rPrChange w:id="1761" w:author="丽丽" w:date="2025-12-18T08:50:30Z">
              <w:rPr>
                <w:rFonts w:ascii="仿宋" w:hAnsi="仿宋" w:eastAsia="仿宋" w:cs="Segoe UI"/>
                <w:color w:val="auto"/>
                <w:kern w:val="0"/>
                <w:sz w:val="28"/>
                <w:szCs w:val="28"/>
                <w:highlight w:val="none"/>
              </w:rPr>
            </w:rPrChange>
          </w:rPr>
          <w:t>契</w:t>
        </w:r>
      </w:ins>
      <w:ins w:id="1763" w:author="韦国忠" w:date="2025-12-16T17:09:50Z">
        <w:r>
          <w:rPr>
            <w:rFonts w:hint="eastAsia" w:ascii="仿宋_GB2312" w:hAnsi="仿宋_GB2312" w:eastAsia="仿宋_GB2312" w:cs="仿宋_GB2312"/>
            <w:b w:val="0"/>
            <w:bCs w:val="0"/>
            <w:color w:val="auto"/>
            <w:kern w:val="0"/>
            <w:sz w:val="24"/>
            <w:szCs w:val="24"/>
            <w:highlight w:val="none"/>
            <w:rPrChange w:id="1764" w:author="丽丽" w:date="2025-12-18T08:50:30Z">
              <w:rPr>
                <w:rFonts w:ascii="仿宋" w:hAnsi="仿宋" w:eastAsia="仿宋" w:cs="Segoe UI"/>
                <w:color w:val="auto"/>
                <w:kern w:val="0"/>
                <w:sz w:val="28"/>
                <w:szCs w:val="28"/>
                <w:highlight w:val="none"/>
              </w:rPr>
            </w:rPrChange>
          </w:rPr>
          <w:t>合</w:t>
        </w:r>
      </w:ins>
      <w:ins w:id="1766" w:author="韦国忠" w:date="2025-12-16T17:09:50Z">
        <w:r>
          <w:rPr>
            <w:rFonts w:hint="eastAsia" w:ascii="仿宋_GB2312" w:hAnsi="仿宋_GB2312" w:eastAsia="仿宋_GB2312" w:cs="仿宋_GB2312"/>
            <w:b w:val="0"/>
            <w:bCs w:val="0"/>
            <w:color w:val="auto"/>
            <w:kern w:val="0"/>
            <w:sz w:val="24"/>
            <w:szCs w:val="24"/>
            <w:highlight w:val="none"/>
            <w:rPrChange w:id="1767" w:author="丽丽" w:date="2025-12-18T08:50:30Z">
              <w:rPr>
                <w:rFonts w:ascii="仿宋" w:hAnsi="仿宋" w:eastAsia="仿宋" w:cs="Segoe UI"/>
                <w:color w:val="auto"/>
                <w:kern w:val="0"/>
                <w:sz w:val="28"/>
                <w:szCs w:val="28"/>
                <w:highlight w:val="none"/>
              </w:rPr>
            </w:rPrChange>
          </w:rPr>
          <w:t>场</w:t>
        </w:r>
      </w:ins>
      <w:ins w:id="1769" w:author="韦国忠" w:date="2025-12-16T17:09:50Z">
        <w:r>
          <w:rPr>
            <w:rFonts w:hint="eastAsia" w:ascii="仿宋_GB2312" w:hAnsi="仿宋_GB2312" w:eastAsia="仿宋_GB2312" w:cs="仿宋_GB2312"/>
            <w:b w:val="0"/>
            <w:bCs w:val="0"/>
            <w:color w:val="auto"/>
            <w:kern w:val="0"/>
            <w:sz w:val="24"/>
            <w:szCs w:val="24"/>
            <w:highlight w:val="none"/>
            <w:rPrChange w:id="1770" w:author="丽丽" w:date="2025-12-18T08:50:30Z">
              <w:rPr>
                <w:rFonts w:ascii="仿宋" w:hAnsi="仿宋" w:eastAsia="仿宋" w:cs="Segoe UI"/>
                <w:color w:val="auto"/>
                <w:kern w:val="0"/>
                <w:sz w:val="28"/>
                <w:szCs w:val="28"/>
                <w:highlight w:val="none"/>
              </w:rPr>
            </w:rPrChange>
          </w:rPr>
          <w:t>平</w:t>
        </w:r>
      </w:ins>
      <w:ins w:id="1772" w:author="韦国忠" w:date="2025-12-16T17:09:50Z">
        <w:r>
          <w:rPr>
            <w:rFonts w:hint="eastAsia" w:ascii="仿宋_GB2312" w:hAnsi="仿宋_GB2312" w:eastAsia="仿宋_GB2312" w:cs="仿宋_GB2312"/>
            <w:b w:val="0"/>
            <w:bCs w:val="0"/>
            <w:color w:val="auto"/>
            <w:kern w:val="0"/>
            <w:sz w:val="24"/>
            <w:szCs w:val="24"/>
            <w:highlight w:val="none"/>
            <w:rPrChange w:id="1773" w:author="丽丽" w:date="2025-12-18T08:50:30Z">
              <w:rPr>
                <w:rFonts w:ascii="仿宋" w:hAnsi="仿宋" w:eastAsia="仿宋" w:cs="Segoe UI"/>
                <w:color w:val="auto"/>
                <w:kern w:val="0"/>
                <w:sz w:val="28"/>
                <w:szCs w:val="28"/>
                <w:highlight w:val="none"/>
              </w:rPr>
            </w:rPrChange>
          </w:rPr>
          <w:t>方</w:t>
        </w:r>
      </w:ins>
      <w:ins w:id="1775" w:author="韦国忠" w:date="2025-12-16T17:09:50Z">
        <w:r>
          <w:rPr>
            <w:rFonts w:hint="eastAsia" w:ascii="仿宋_GB2312" w:hAnsi="仿宋_GB2312" w:eastAsia="仿宋_GB2312" w:cs="仿宋_GB2312"/>
            <w:b w:val="0"/>
            <w:bCs w:val="0"/>
            <w:color w:val="auto"/>
            <w:kern w:val="0"/>
            <w:sz w:val="24"/>
            <w:szCs w:val="24"/>
            <w:highlight w:val="none"/>
            <w:rPrChange w:id="1776" w:author="丽丽" w:date="2025-12-18T08:50:30Z">
              <w:rPr>
                <w:rFonts w:ascii="仿宋" w:hAnsi="仿宋" w:eastAsia="仿宋" w:cs="Segoe UI"/>
                <w:color w:val="auto"/>
                <w:kern w:val="0"/>
                <w:sz w:val="28"/>
                <w:szCs w:val="28"/>
                <w:highlight w:val="none"/>
              </w:rPr>
            </w:rPrChange>
          </w:rPr>
          <w:t>案</w:t>
        </w:r>
      </w:ins>
      <w:ins w:id="1778" w:author="韦国忠" w:date="2025-12-16T17:09:50Z">
        <w:r>
          <w:rPr>
            <w:rFonts w:hint="eastAsia" w:ascii="仿宋_GB2312" w:hAnsi="仿宋_GB2312" w:eastAsia="仿宋_GB2312" w:cs="仿宋_GB2312"/>
            <w:b w:val="0"/>
            <w:bCs w:val="0"/>
            <w:color w:val="auto"/>
            <w:kern w:val="0"/>
            <w:sz w:val="24"/>
            <w:szCs w:val="24"/>
            <w:highlight w:val="none"/>
            <w:rPrChange w:id="1779" w:author="丽丽" w:date="2025-12-18T08:50:30Z">
              <w:rPr>
                <w:rFonts w:ascii="仿宋" w:hAnsi="仿宋" w:eastAsia="仿宋" w:cs="Segoe UI"/>
                <w:color w:val="auto"/>
                <w:kern w:val="0"/>
                <w:sz w:val="28"/>
                <w:szCs w:val="28"/>
                <w:highlight w:val="none"/>
              </w:rPr>
            </w:rPrChange>
          </w:rPr>
          <w:t>的</w:t>
        </w:r>
      </w:ins>
      <w:ins w:id="1781" w:author="韦国忠" w:date="2025-12-16T17:09:50Z">
        <w:r>
          <w:rPr>
            <w:rFonts w:hint="eastAsia" w:ascii="仿宋_GB2312" w:hAnsi="仿宋_GB2312" w:eastAsia="仿宋_GB2312" w:cs="仿宋_GB2312"/>
            <w:b w:val="0"/>
            <w:bCs w:val="0"/>
            <w:color w:val="auto"/>
            <w:kern w:val="0"/>
            <w:sz w:val="24"/>
            <w:szCs w:val="24"/>
            <w:highlight w:val="none"/>
            <w:rPrChange w:id="1782" w:author="丽丽" w:date="2025-12-18T08:50:30Z">
              <w:rPr>
                <w:rFonts w:ascii="仿宋" w:hAnsi="仿宋" w:eastAsia="仿宋" w:cs="Segoe UI"/>
                <w:color w:val="auto"/>
                <w:kern w:val="0"/>
                <w:sz w:val="28"/>
                <w:szCs w:val="28"/>
                <w:highlight w:val="none"/>
              </w:rPr>
            </w:rPrChange>
          </w:rPr>
          <w:t>设</w:t>
        </w:r>
      </w:ins>
      <w:ins w:id="1784" w:author="韦国忠" w:date="2025-12-16T17:09:50Z">
        <w:r>
          <w:rPr>
            <w:rFonts w:hint="eastAsia" w:ascii="仿宋_GB2312" w:hAnsi="仿宋_GB2312" w:eastAsia="仿宋_GB2312" w:cs="仿宋_GB2312"/>
            <w:b w:val="0"/>
            <w:bCs w:val="0"/>
            <w:color w:val="auto"/>
            <w:kern w:val="0"/>
            <w:sz w:val="24"/>
            <w:szCs w:val="24"/>
            <w:highlight w:val="none"/>
            <w:rPrChange w:id="1785" w:author="丽丽" w:date="2025-12-18T08:50:30Z">
              <w:rPr>
                <w:rFonts w:ascii="仿宋" w:hAnsi="仿宋" w:eastAsia="仿宋" w:cs="Segoe UI"/>
                <w:color w:val="auto"/>
                <w:kern w:val="0"/>
                <w:sz w:val="28"/>
                <w:szCs w:val="28"/>
                <w:highlight w:val="none"/>
              </w:rPr>
            </w:rPrChange>
          </w:rPr>
          <w:t>计</w:t>
        </w:r>
      </w:ins>
      <w:ins w:id="1787" w:author="韦国忠" w:date="2025-12-16T17:09:50Z">
        <w:r>
          <w:rPr>
            <w:rFonts w:hint="eastAsia" w:ascii="仿宋_GB2312" w:hAnsi="仿宋_GB2312" w:eastAsia="仿宋_GB2312" w:cs="仿宋_GB2312"/>
            <w:b w:val="0"/>
            <w:bCs w:val="0"/>
            <w:color w:val="auto"/>
            <w:kern w:val="0"/>
            <w:sz w:val="24"/>
            <w:szCs w:val="24"/>
            <w:highlight w:val="none"/>
            <w:rPrChange w:id="1788" w:author="丽丽" w:date="2025-12-18T08:50:30Z">
              <w:rPr>
                <w:rFonts w:ascii="仿宋" w:hAnsi="仿宋" w:eastAsia="仿宋" w:cs="Segoe UI"/>
                <w:color w:val="auto"/>
                <w:kern w:val="0"/>
                <w:sz w:val="28"/>
                <w:szCs w:val="28"/>
                <w:highlight w:val="none"/>
              </w:rPr>
            </w:rPrChange>
          </w:rPr>
          <w:t>要</w:t>
        </w:r>
      </w:ins>
      <w:ins w:id="1790" w:author="韦国忠" w:date="2025-12-16T17:09:50Z">
        <w:r>
          <w:rPr>
            <w:rFonts w:hint="eastAsia" w:ascii="仿宋_GB2312" w:hAnsi="仿宋_GB2312" w:eastAsia="仿宋_GB2312" w:cs="仿宋_GB2312"/>
            <w:b w:val="0"/>
            <w:bCs w:val="0"/>
            <w:color w:val="auto"/>
            <w:kern w:val="0"/>
            <w:sz w:val="24"/>
            <w:szCs w:val="24"/>
            <w:highlight w:val="none"/>
            <w:rPrChange w:id="1791" w:author="丽丽" w:date="2025-12-18T08:50:30Z">
              <w:rPr>
                <w:rFonts w:ascii="仿宋" w:hAnsi="仿宋" w:eastAsia="仿宋" w:cs="Segoe UI"/>
                <w:color w:val="auto"/>
                <w:kern w:val="0"/>
                <w:sz w:val="28"/>
                <w:szCs w:val="28"/>
                <w:highlight w:val="none"/>
              </w:rPr>
            </w:rPrChange>
          </w:rPr>
          <w:t>求</w:t>
        </w:r>
      </w:ins>
      <w:ins w:id="1793" w:author="丽丽" w:date="2025-12-11T16:01:15Z">
        <w:r>
          <w:rPr>
            <w:rFonts w:hint="eastAsia" w:ascii="仿宋_GB2312" w:hAnsi="仿宋_GB2312" w:eastAsia="仿宋_GB2312" w:cs="仿宋_GB2312"/>
            <w:b w:val="0"/>
            <w:bCs w:val="0"/>
            <w:color w:val="auto"/>
            <w:kern w:val="0"/>
            <w:sz w:val="24"/>
            <w:szCs w:val="24"/>
            <w:highlight w:val="none"/>
            <w:rPrChange w:id="1794" w:author="丽丽" w:date="2025-12-18T08:50:30Z">
              <w:rPr>
                <w:rFonts w:ascii="仿宋" w:hAnsi="仿宋" w:eastAsia="仿宋" w:cs="Segoe UI"/>
                <w:color w:val="000000" w:themeColor="text1"/>
                <w:kern w:val="0"/>
                <w:sz w:val="28"/>
                <w:szCs w:val="28"/>
                <w14:textFill>
                  <w14:solidFill>
                    <w14:schemeClr w14:val="tx1"/>
                  </w14:solidFill>
                </w14:textFill>
              </w:rPr>
            </w:rPrChange>
          </w:rPr>
          <w:t>。</w:t>
        </w:r>
      </w:ins>
      <w:ins w:id="1796" w:author="丽丽" w:date="2025-12-11T16:01:15Z">
        <w:r>
          <w:rPr>
            <w:rFonts w:hint="eastAsia" w:ascii="仿宋_GB2312" w:hAnsi="仿宋_GB2312" w:eastAsia="仿宋_GB2312" w:cs="仿宋_GB2312"/>
            <w:b w:val="0"/>
            <w:bCs w:val="0"/>
            <w:color w:val="auto"/>
            <w:kern w:val="0"/>
            <w:sz w:val="24"/>
            <w:szCs w:val="24"/>
            <w:highlight w:val="none"/>
            <w:rPrChange w:id="1797" w:author="丽丽" w:date="2025-12-18T08:50:30Z">
              <w:rPr>
                <w:rFonts w:ascii="仿宋" w:hAnsi="仿宋" w:eastAsia="仿宋" w:cs="Segoe UI"/>
                <w:color w:val="000000" w:themeColor="text1"/>
                <w:kern w:val="0"/>
                <w:sz w:val="28"/>
                <w:szCs w:val="28"/>
                <w14:textFill>
                  <w14:solidFill>
                    <w14:schemeClr w14:val="tx1"/>
                  </w14:solidFill>
                </w14:textFill>
              </w:rPr>
            </w:rPrChange>
          </w:rPr>
          <w:t>待</w:t>
        </w:r>
      </w:ins>
      <w:ins w:id="1799" w:author="丽丽" w:date="2025-12-11T16:01:15Z">
        <w:r>
          <w:rPr>
            <w:rFonts w:hint="eastAsia" w:ascii="仿宋_GB2312" w:hAnsi="仿宋_GB2312" w:eastAsia="仿宋_GB2312" w:cs="仿宋_GB2312"/>
            <w:b w:val="0"/>
            <w:bCs w:val="0"/>
            <w:color w:val="auto"/>
            <w:kern w:val="0"/>
            <w:sz w:val="24"/>
            <w:szCs w:val="24"/>
            <w:highlight w:val="none"/>
            <w:rPrChange w:id="1800" w:author="丽丽" w:date="2025-12-18T08:50:30Z">
              <w:rPr>
                <w:rFonts w:ascii="仿宋" w:hAnsi="仿宋" w:eastAsia="仿宋" w:cs="Segoe UI"/>
                <w:color w:val="000000" w:themeColor="text1"/>
                <w:kern w:val="0"/>
                <w:sz w:val="28"/>
                <w:szCs w:val="28"/>
                <w14:textFill>
                  <w14:solidFill>
                    <w14:schemeClr w14:val="tx1"/>
                  </w14:solidFill>
                </w14:textFill>
              </w:rPr>
            </w:rPrChange>
          </w:rPr>
          <w:t>甲</w:t>
        </w:r>
      </w:ins>
      <w:ins w:id="1802" w:author="丽丽" w:date="2025-12-11T16:01:15Z">
        <w:r>
          <w:rPr>
            <w:rFonts w:hint="eastAsia" w:ascii="仿宋_GB2312" w:hAnsi="仿宋_GB2312" w:eastAsia="仿宋_GB2312" w:cs="仿宋_GB2312"/>
            <w:b w:val="0"/>
            <w:bCs w:val="0"/>
            <w:color w:val="auto"/>
            <w:kern w:val="0"/>
            <w:sz w:val="24"/>
            <w:szCs w:val="24"/>
            <w:highlight w:val="none"/>
            <w:rPrChange w:id="1803" w:author="丽丽" w:date="2025-12-18T08:50:30Z">
              <w:rPr>
                <w:rFonts w:ascii="仿宋" w:hAnsi="仿宋" w:eastAsia="仿宋" w:cs="Segoe UI"/>
                <w:color w:val="000000" w:themeColor="text1"/>
                <w:kern w:val="0"/>
                <w:sz w:val="28"/>
                <w:szCs w:val="28"/>
                <w14:textFill>
                  <w14:solidFill>
                    <w14:schemeClr w14:val="tx1"/>
                  </w14:solidFill>
                </w14:textFill>
              </w:rPr>
            </w:rPrChange>
          </w:rPr>
          <w:t>方</w:t>
        </w:r>
      </w:ins>
      <w:ins w:id="1805" w:author="丽丽" w:date="2025-12-11T16:01:15Z">
        <w:r>
          <w:rPr>
            <w:rFonts w:hint="eastAsia" w:ascii="仿宋_GB2312" w:hAnsi="仿宋_GB2312" w:eastAsia="仿宋_GB2312" w:cs="仿宋_GB2312"/>
            <w:b w:val="0"/>
            <w:bCs w:val="0"/>
            <w:color w:val="auto"/>
            <w:kern w:val="0"/>
            <w:sz w:val="24"/>
            <w:szCs w:val="24"/>
            <w:highlight w:val="none"/>
            <w:rPrChange w:id="1806" w:author="丽丽" w:date="2025-12-18T08:50:30Z">
              <w:rPr>
                <w:rFonts w:ascii="仿宋" w:hAnsi="仿宋" w:eastAsia="仿宋" w:cs="Segoe UI"/>
                <w:color w:val="000000" w:themeColor="text1"/>
                <w:kern w:val="0"/>
                <w:sz w:val="28"/>
                <w:szCs w:val="28"/>
                <w14:textFill>
                  <w14:solidFill>
                    <w14:schemeClr w14:val="tx1"/>
                  </w14:solidFill>
                </w14:textFill>
              </w:rPr>
            </w:rPrChange>
          </w:rPr>
          <w:t>验</w:t>
        </w:r>
      </w:ins>
      <w:ins w:id="1808" w:author="丽丽" w:date="2025-12-11T16:01:15Z">
        <w:r>
          <w:rPr>
            <w:rFonts w:hint="eastAsia" w:ascii="仿宋_GB2312" w:hAnsi="仿宋_GB2312" w:eastAsia="仿宋_GB2312" w:cs="仿宋_GB2312"/>
            <w:b w:val="0"/>
            <w:bCs w:val="0"/>
            <w:color w:val="auto"/>
            <w:kern w:val="0"/>
            <w:sz w:val="24"/>
            <w:szCs w:val="24"/>
            <w:highlight w:val="none"/>
            <w:rPrChange w:id="1809" w:author="丽丽" w:date="2025-12-18T08:50:30Z">
              <w:rPr>
                <w:rFonts w:ascii="仿宋" w:hAnsi="仿宋" w:eastAsia="仿宋" w:cs="Segoe UI"/>
                <w:color w:val="000000" w:themeColor="text1"/>
                <w:kern w:val="0"/>
                <w:sz w:val="28"/>
                <w:szCs w:val="28"/>
                <w14:textFill>
                  <w14:solidFill>
                    <w14:schemeClr w14:val="tx1"/>
                  </w14:solidFill>
                </w14:textFill>
              </w:rPr>
            </w:rPrChange>
          </w:rPr>
          <w:t>收</w:t>
        </w:r>
      </w:ins>
      <w:ins w:id="1811" w:author="丽丽" w:date="2025-12-11T16:01:15Z">
        <w:r>
          <w:rPr>
            <w:rFonts w:hint="eastAsia" w:ascii="仿宋_GB2312" w:hAnsi="仿宋_GB2312" w:eastAsia="仿宋_GB2312" w:cs="仿宋_GB2312"/>
            <w:b w:val="0"/>
            <w:bCs w:val="0"/>
            <w:color w:val="auto"/>
            <w:kern w:val="0"/>
            <w:sz w:val="24"/>
            <w:szCs w:val="24"/>
            <w:highlight w:val="none"/>
            <w:rPrChange w:id="1812" w:author="丽丽" w:date="2025-12-18T08:50:30Z">
              <w:rPr>
                <w:rFonts w:ascii="仿宋" w:hAnsi="仿宋" w:eastAsia="仿宋" w:cs="Segoe UI"/>
                <w:color w:val="000000" w:themeColor="text1"/>
                <w:kern w:val="0"/>
                <w:sz w:val="28"/>
                <w:szCs w:val="28"/>
                <w14:textFill>
                  <w14:solidFill>
                    <w14:schemeClr w14:val="tx1"/>
                  </w14:solidFill>
                </w14:textFill>
              </w:rPr>
            </w:rPrChange>
          </w:rPr>
          <w:t>合</w:t>
        </w:r>
      </w:ins>
      <w:ins w:id="1814" w:author="丽丽" w:date="2025-12-11T16:01:15Z">
        <w:r>
          <w:rPr>
            <w:rFonts w:hint="eastAsia" w:ascii="仿宋_GB2312" w:hAnsi="仿宋_GB2312" w:eastAsia="仿宋_GB2312" w:cs="仿宋_GB2312"/>
            <w:b w:val="0"/>
            <w:bCs w:val="0"/>
            <w:color w:val="auto"/>
            <w:kern w:val="0"/>
            <w:sz w:val="24"/>
            <w:szCs w:val="24"/>
            <w:highlight w:val="none"/>
            <w:rPrChange w:id="1815" w:author="丽丽" w:date="2025-12-18T08:50:30Z">
              <w:rPr>
                <w:rFonts w:ascii="仿宋" w:hAnsi="仿宋" w:eastAsia="仿宋" w:cs="Segoe UI"/>
                <w:color w:val="000000" w:themeColor="text1"/>
                <w:kern w:val="0"/>
                <w:sz w:val="28"/>
                <w:szCs w:val="28"/>
                <w14:textFill>
                  <w14:solidFill>
                    <w14:schemeClr w14:val="tx1"/>
                  </w14:solidFill>
                </w14:textFill>
              </w:rPr>
            </w:rPrChange>
          </w:rPr>
          <w:t>格</w:t>
        </w:r>
      </w:ins>
      <w:ins w:id="1817" w:author="丽丽" w:date="2025-12-11T16:01:15Z">
        <w:r>
          <w:rPr>
            <w:rFonts w:hint="eastAsia" w:ascii="仿宋_GB2312" w:hAnsi="仿宋_GB2312" w:eastAsia="仿宋_GB2312" w:cs="仿宋_GB2312"/>
            <w:b w:val="0"/>
            <w:bCs w:val="0"/>
            <w:color w:val="auto"/>
            <w:kern w:val="0"/>
            <w:sz w:val="24"/>
            <w:szCs w:val="24"/>
            <w:highlight w:val="none"/>
            <w:rPrChange w:id="1818" w:author="丽丽" w:date="2025-12-18T08:50:30Z">
              <w:rPr>
                <w:rFonts w:ascii="仿宋" w:hAnsi="仿宋" w:eastAsia="仿宋" w:cs="Segoe UI"/>
                <w:color w:val="000000" w:themeColor="text1"/>
                <w:kern w:val="0"/>
                <w:sz w:val="28"/>
                <w:szCs w:val="28"/>
                <w14:textFill>
                  <w14:solidFill>
                    <w14:schemeClr w14:val="tx1"/>
                  </w14:solidFill>
                </w14:textFill>
              </w:rPr>
            </w:rPrChange>
          </w:rPr>
          <w:t>后</w:t>
        </w:r>
      </w:ins>
      <w:ins w:id="1820" w:author="丽丽" w:date="2025-12-11T16:01:15Z">
        <w:r>
          <w:rPr>
            <w:rFonts w:hint="eastAsia" w:ascii="仿宋_GB2312" w:hAnsi="仿宋_GB2312" w:eastAsia="仿宋_GB2312" w:cs="仿宋_GB2312"/>
            <w:b w:val="0"/>
            <w:bCs w:val="0"/>
            <w:color w:val="auto"/>
            <w:kern w:val="0"/>
            <w:sz w:val="24"/>
            <w:szCs w:val="24"/>
            <w:highlight w:val="none"/>
            <w:lang w:eastAsia="zh-CN"/>
            <w:rPrChange w:id="1821" w:author="丽丽" w:date="2025-12-18T08:50:30Z">
              <w:rPr>
                <w:rFonts w:hint="eastAsia" w:ascii="仿宋" w:hAnsi="仿宋" w:eastAsia="仿宋" w:cs="Segoe UI"/>
                <w:color w:val="000000" w:themeColor="text1"/>
                <w:kern w:val="0"/>
                <w:sz w:val="28"/>
                <w:szCs w:val="28"/>
                <w:lang w:eastAsia="zh-CN"/>
                <w14:textFill>
                  <w14:solidFill>
                    <w14:schemeClr w14:val="tx1"/>
                  </w14:solidFill>
                </w14:textFill>
              </w:rPr>
            </w:rPrChange>
          </w:rPr>
          <w:t>，</w:t>
        </w:r>
      </w:ins>
      <w:ins w:id="1823" w:author="丽丽" w:date="2025-12-11T16:09:29Z">
        <w:r>
          <w:rPr>
            <w:rFonts w:hint="eastAsia" w:ascii="仿宋_GB2312" w:hAnsi="仿宋_GB2312" w:eastAsia="仿宋_GB2312" w:cs="仿宋_GB2312"/>
            <w:b w:val="0"/>
            <w:bCs w:val="0"/>
            <w:color w:val="auto"/>
            <w:kern w:val="0"/>
            <w:sz w:val="24"/>
            <w:szCs w:val="24"/>
            <w:highlight w:val="none"/>
            <w:lang w:val="en-US" w:eastAsia="zh-CN"/>
            <w:rPrChange w:id="1824"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乙</w:t>
        </w:r>
      </w:ins>
      <w:ins w:id="1826" w:author="丽丽" w:date="2025-12-11T16:09:29Z">
        <w:r>
          <w:rPr>
            <w:rFonts w:hint="eastAsia" w:ascii="仿宋_GB2312" w:hAnsi="仿宋_GB2312" w:eastAsia="仿宋_GB2312" w:cs="仿宋_GB2312"/>
            <w:b w:val="0"/>
            <w:bCs w:val="0"/>
            <w:color w:val="auto"/>
            <w:kern w:val="0"/>
            <w:sz w:val="24"/>
            <w:szCs w:val="24"/>
            <w:highlight w:val="none"/>
            <w:lang w:val="en-US" w:eastAsia="zh-CN"/>
            <w:rPrChange w:id="1827"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方</w:t>
        </w:r>
      </w:ins>
      <w:ins w:id="1829" w:author="丽丽" w:date="2025-12-11T16:09:30Z">
        <w:r>
          <w:rPr>
            <w:rFonts w:hint="eastAsia" w:ascii="仿宋_GB2312" w:hAnsi="仿宋_GB2312" w:eastAsia="仿宋_GB2312" w:cs="仿宋_GB2312"/>
            <w:b w:val="0"/>
            <w:bCs w:val="0"/>
            <w:color w:val="auto"/>
            <w:kern w:val="0"/>
            <w:sz w:val="24"/>
            <w:szCs w:val="24"/>
            <w:highlight w:val="none"/>
            <w:lang w:val="en-US" w:eastAsia="zh-CN"/>
            <w:rPrChange w:id="1830"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可</w:t>
        </w:r>
      </w:ins>
      <w:ins w:id="1832" w:author="丽丽" w:date="2025-12-11T16:09:30Z">
        <w:r>
          <w:rPr>
            <w:rFonts w:hint="eastAsia" w:ascii="仿宋_GB2312" w:hAnsi="仿宋_GB2312" w:eastAsia="仿宋_GB2312" w:cs="仿宋_GB2312"/>
            <w:b w:val="0"/>
            <w:bCs w:val="0"/>
            <w:color w:val="auto"/>
            <w:kern w:val="0"/>
            <w:sz w:val="24"/>
            <w:szCs w:val="24"/>
            <w:highlight w:val="none"/>
            <w:lang w:val="en-US" w:eastAsia="zh-CN"/>
            <w:rPrChange w:id="1833"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提</w:t>
        </w:r>
      </w:ins>
      <w:ins w:id="1835" w:author="丽丽" w:date="2025-12-11T16:09:30Z">
        <w:r>
          <w:rPr>
            <w:rFonts w:hint="eastAsia" w:ascii="仿宋_GB2312" w:hAnsi="仿宋_GB2312" w:eastAsia="仿宋_GB2312" w:cs="仿宋_GB2312"/>
            <w:b w:val="0"/>
            <w:bCs w:val="0"/>
            <w:color w:val="auto"/>
            <w:kern w:val="0"/>
            <w:sz w:val="24"/>
            <w:szCs w:val="24"/>
            <w:highlight w:val="none"/>
            <w:lang w:val="en-US" w:eastAsia="zh-CN"/>
            <w:rPrChange w:id="1836"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交</w:t>
        </w:r>
      </w:ins>
      <w:ins w:id="1838" w:author="丽丽" w:date="2025-12-11T16:10:37Z">
        <w:r>
          <w:rPr>
            <w:rFonts w:hint="eastAsia" w:ascii="仿宋_GB2312" w:hAnsi="仿宋_GB2312" w:eastAsia="仿宋_GB2312" w:cs="仿宋_GB2312"/>
            <w:b w:val="0"/>
            <w:bCs w:val="0"/>
            <w:color w:val="auto"/>
            <w:kern w:val="0"/>
            <w:sz w:val="24"/>
            <w:szCs w:val="24"/>
            <w:highlight w:val="none"/>
            <w:lang w:val="en-US" w:eastAsia="zh-CN"/>
            <w:rPrChange w:id="1839"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书</w:t>
        </w:r>
      </w:ins>
      <w:ins w:id="1841" w:author="丽丽" w:date="2025-12-11T16:10:37Z">
        <w:r>
          <w:rPr>
            <w:rFonts w:hint="eastAsia" w:ascii="仿宋_GB2312" w:hAnsi="仿宋_GB2312" w:eastAsia="仿宋_GB2312" w:cs="仿宋_GB2312"/>
            <w:b w:val="0"/>
            <w:bCs w:val="0"/>
            <w:color w:val="auto"/>
            <w:kern w:val="0"/>
            <w:sz w:val="24"/>
            <w:szCs w:val="24"/>
            <w:highlight w:val="none"/>
            <w:lang w:val="en-US" w:eastAsia="zh-CN"/>
            <w:rPrChange w:id="1842"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面</w:t>
        </w:r>
      </w:ins>
      <w:ins w:id="1844" w:author="丽丽" w:date="2025-12-11T16:09:31Z">
        <w:r>
          <w:rPr>
            <w:rFonts w:hint="eastAsia" w:ascii="仿宋_GB2312" w:hAnsi="仿宋_GB2312" w:eastAsia="仿宋_GB2312" w:cs="仿宋_GB2312"/>
            <w:b w:val="0"/>
            <w:bCs w:val="0"/>
            <w:color w:val="auto"/>
            <w:kern w:val="0"/>
            <w:sz w:val="24"/>
            <w:szCs w:val="24"/>
            <w:highlight w:val="none"/>
            <w:lang w:val="en-US" w:eastAsia="zh-CN"/>
            <w:rPrChange w:id="1845"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申</w:t>
        </w:r>
      </w:ins>
      <w:ins w:id="1847" w:author="丽丽" w:date="2025-12-11T16:09:31Z">
        <w:r>
          <w:rPr>
            <w:rFonts w:hint="eastAsia" w:ascii="仿宋_GB2312" w:hAnsi="仿宋_GB2312" w:eastAsia="仿宋_GB2312" w:cs="仿宋_GB2312"/>
            <w:b w:val="0"/>
            <w:bCs w:val="0"/>
            <w:color w:val="auto"/>
            <w:kern w:val="0"/>
            <w:sz w:val="24"/>
            <w:szCs w:val="24"/>
            <w:highlight w:val="none"/>
            <w:lang w:val="en-US" w:eastAsia="zh-CN"/>
            <w:rPrChange w:id="1848"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请</w:t>
        </w:r>
      </w:ins>
      <w:ins w:id="1850" w:author="丽丽" w:date="2025-12-11T16:09:33Z">
        <w:r>
          <w:rPr>
            <w:rFonts w:hint="eastAsia" w:ascii="仿宋_GB2312" w:hAnsi="仿宋_GB2312" w:eastAsia="仿宋_GB2312" w:cs="仿宋_GB2312"/>
            <w:b w:val="0"/>
            <w:bCs w:val="0"/>
            <w:color w:val="auto"/>
            <w:kern w:val="0"/>
            <w:sz w:val="24"/>
            <w:szCs w:val="24"/>
            <w:highlight w:val="none"/>
            <w:lang w:val="en-US" w:eastAsia="zh-CN"/>
            <w:rPrChange w:id="1851"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ins w:id="1853" w:author="丽丽" w:date="2025-12-11T16:09:33Z">
        <w:r>
          <w:rPr>
            <w:rFonts w:hint="eastAsia" w:ascii="仿宋_GB2312" w:hAnsi="仿宋_GB2312" w:eastAsia="仿宋_GB2312" w:cs="仿宋_GB2312"/>
            <w:b w:val="0"/>
            <w:bCs w:val="0"/>
            <w:color w:val="auto"/>
            <w:kern w:val="0"/>
            <w:sz w:val="24"/>
            <w:szCs w:val="24"/>
            <w:highlight w:val="none"/>
            <w:lang w:val="en-US" w:eastAsia="zh-CN"/>
            <w:rPrChange w:id="1854"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将</w:t>
        </w:r>
      </w:ins>
      <w:ins w:id="1856" w:author="丽丽" w:date="2025-12-11T16:09:33Z">
        <w:r>
          <w:rPr>
            <w:rFonts w:hint="eastAsia" w:ascii="仿宋_GB2312" w:hAnsi="仿宋_GB2312" w:eastAsia="仿宋_GB2312" w:cs="仿宋_GB2312"/>
            <w:b w:val="0"/>
            <w:bCs w:val="0"/>
            <w:color w:val="auto"/>
            <w:kern w:val="0"/>
            <w:sz w:val="24"/>
            <w:szCs w:val="24"/>
            <w:highlight w:val="none"/>
            <w:lang w:val="en-US" w:eastAsia="zh-CN"/>
            <w:rPrChange w:id="1857"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3</w:t>
        </w:r>
      </w:ins>
      <w:ins w:id="1859" w:author="丽丽" w:date="2025-12-11T16:09:34Z">
        <w:r>
          <w:rPr>
            <w:rFonts w:hint="eastAsia" w:ascii="仿宋_GB2312" w:hAnsi="仿宋_GB2312" w:eastAsia="仿宋_GB2312" w:cs="仿宋_GB2312"/>
            <w:b w:val="0"/>
            <w:bCs w:val="0"/>
            <w:color w:val="auto"/>
            <w:kern w:val="0"/>
            <w:sz w:val="24"/>
            <w:szCs w:val="24"/>
            <w:highlight w:val="none"/>
            <w:lang w:val="en-US" w:eastAsia="zh-CN"/>
            <w:rPrChange w:id="1860"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0</w:t>
        </w:r>
      </w:ins>
      <w:ins w:id="1862" w:author="丽丽" w:date="2025-12-11T16:09:36Z">
        <w:r>
          <w:rPr>
            <w:rFonts w:hint="eastAsia" w:ascii="仿宋_GB2312" w:hAnsi="仿宋_GB2312" w:eastAsia="仿宋_GB2312" w:cs="仿宋_GB2312"/>
            <w:b w:val="0"/>
            <w:bCs w:val="0"/>
            <w:color w:val="auto"/>
            <w:kern w:val="0"/>
            <w:sz w:val="24"/>
            <w:szCs w:val="24"/>
            <w:highlight w:val="none"/>
            <w:lang w:val="en-US" w:eastAsia="zh-CN"/>
            <w:rPrChange w:id="1863"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万</w:t>
        </w:r>
      </w:ins>
      <w:ins w:id="1865" w:author="丽丽" w:date="2025-12-11T16:09:36Z">
        <w:r>
          <w:rPr>
            <w:rFonts w:hint="eastAsia" w:ascii="仿宋_GB2312" w:hAnsi="仿宋_GB2312" w:eastAsia="仿宋_GB2312" w:cs="仿宋_GB2312"/>
            <w:b w:val="0"/>
            <w:bCs w:val="0"/>
            <w:color w:val="auto"/>
            <w:kern w:val="0"/>
            <w:sz w:val="24"/>
            <w:szCs w:val="24"/>
            <w:highlight w:val="none"/>
            <w:lang w:val="en-US" w:eastAsia="zh-CN"/>
            <w:rPrChange w:id="1866"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元</w:t>
        </w:r>
      </w:ins>
      <w:ins w:id="1868" w:author="丽丽" w:date="2025-12-11T16:09:41Z">
        <w:r>
          <w:rPr>
            <w:rFonts w:hint="eastAsia" w:ascii="仿宋_GB2312" w:hAnsi="仿宋_GB2312" w:eastAsia="仿宋_GB2312" w:cs="仿宋_GB2312"/>
            <w:b w:val="0"/>
            <w:bCs w:val="0"/>
            <w:color w:val="auto"/>
            <w:kern w:val="0"/>
            <w:sz w:val="24"/>
            <w:szCs w:val="24"/>
            <w:highlight w:val="none"/>
            <w:lang w:val="en-US" w:eastAsia="zh-CN"/>
            <w:rPrChange w:id="1869"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履</w:t>
        </w:r>
      </w:ins>
      <w:ins w:id="1871" w:author="丽丽" w:date="2025-12-11T16:09:41Z">
        <w:r>
          <w:rPr>
            <w:rFonts w:hint="eastAsia" w:ascii="仿宋_GB2312" w:hAnsi="仿宋_GB2312" w:eastAsia="仿宋_GB2312" w:cs="仿宋_GB2312"/>
            <w:b w:val="0"/>
            <w:bCs w:val="0"/>
            <w:color w:val="auto"/>
            <w:kern w:val="0"/>
            <w:sz w:val="24"/>
            <w:szCs w:val="24"/>
            <w:highlight w:val="none"/>
            <w:lang w:val="en-US" w:eastAsia="zh-CN"/>
            <w:rPrChange w:id="1872"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约</w:t>
        </w:r>
      </w:ins>
      <w:ins w:id="1874" w:author="丽丽" w:date="2025-12-11T16:09:43Z">
        <w:r>
          <w:rPr>
            <w:rFonts w:hint="eastAsia" w:ascii="仿宋_GB2312" w:hAnsi="仿宋_GB2312" w:eastAsia="仿宋_GB2312" w:cs="仿宋_GB2312"/>
            <w:b w:val="0"/>
            <w:bCs w:val="0"/>
            <w:color w:val="auto"/>
            <w:kern w:val="0"/>
            <w:sz w:val="24"/>
            <w:szCs w:val="24"/>
            <w:highlight w:val="none"/>
            <w:lang w:val="en-US" w:eastAsia="zh-CN"/>
            <w:rPrChange w:id="1875"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保</w:t>
        </w:r>
      </w:ins>
      <w:ins w:id="1877" w:author="丽丽" w:date="2025-12-11T16:09:43Z">
        <w:r>
          <w:rPr>
            <w:rFonts w:hint="eastAsia" w:ascii="仿宋_GB2312" w:hAnsi="仿宋_GB2312" w:eastAsia="仿宋_GB2312" w:cs="仿宋_GB2312"/>
            <w:b w:val="0"/>
            <w:bCs w:val="0"/>
            <w:color w:val="auto"/>
            <w:kern w:val="0"/>
            <w:sz w:val="24"/>
            <w:szCs w:val="24"/>
            <w:highlight w:val="none"/>
            <w:lang w:val="en-US" w:eastAsia="zh-CN"/>
            <w:rPrChange w:id="1878"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证</w:t>
        </w:r>
      </w:ins>
      <w:ins w:id="1880" w:author="丽丽" w:date="2025-12-11T16:09:43Z">
        <w:r>
          <w:rPr>
            <w:rFonts w:hint="eastAsia" w:ascii="仿宋_GB2312" w:hAnsi="仿宋_GB2312" w:eastAsia="仿宋_GB2312" w:cs="仿宋_GB2312"/>
            <w:b w:val="0"/>
            <w:bCs w:val="0"/>
            <w:color w:val="auto"/>
            <w:kern w:val="0"/>
            <w:sz w:val="24"/>
            <w:szCs w:val="24"/>
            <w:highlight w:val="none"/>
            <w:lang w:val="en-US" w:eastAsia="zh-CN"/>
            <w:rPrChange w:id="1881"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金</w:t>
        </w:r>
      </w:ins>
      <w:ins w:id="1883" w:author="丽丽" w:date="2025-12-11T16:09:43Z">
        <w:r>
          <w:rPr>
            <w:rFonts w:hint="eastAsia" w:ascii="仿宋_GB2312" w:hAnsi="仿宋_GB2312" w:eastAsia="仿宋_GB2312" w:cs="仿宋_GB2312"/>
            <w:b w:val="0"/>
            <w:bCs w:val="0"/>
            <w:color w:val="auto"/>
            <w:kern w:val="0"/>
            <w:sz w:val="24"/>
            <w:szCs w:val="24"/>
            <w:highlight w:val="none"/>
            <w:lang w:val="en-US" w:eastAsia="zh-CN"/>
            <w:rPrChange w:id="1884"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中</w:t>
        </w:r>
      </w:ins>
      <w:ins w:id="1886" w:author="丽丽" w:date="2025-12-11T16:09:43Z">
        <w:r>
          <w:rPr>
            <w:rFonts w:hint="eastAsia" w:ascii="仿宋_GB2312" w:hAnsi="仿宋_GB2312" w:eastAsia="仿宋_GB2312" w:cs="仿宋_GB2312"/>
            <w:b w:val="0"/>
            <w:bCs w:val="0"/>
            <w:color w:val="auto"/>
            <w:kern w:val="0"/>
            <w:sz w:val="24"/>
            <w:szCs w:val="24"/>
            <w:highlight w:val="none"/>
            <w:lang w:val="en-US" w:eastAsia="zh-CN"/>
            <w:rPrChange w:id="1887"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的</w:t>
        </w:r>
      </w:ins>
      <w:ins w:id="1889" w:author="丽丽" w:date="2025-12-11T16:09:44Z">
        <w:r>
          <w:rPr>
            <w:rFonts w:hint="eastAsia" w:ascii="仿宋_GB2312" w:hAnsi="仿宋_GB2312" w:eastAsia="仿宋_GB2312" w:cs="仿宋_GB2312"/>
            <w:b w:val="0"/>
            <w:bCs w:val="0"/>
            <w:color w:val="auto"/>
            <w:kern w:val="0"/>
            <w:sz w:val="24"/>
            <w:szCs w:val="24"/>
            <w:highlight w:val="none"/>
            <w:lang w:val="en-US" w:eastAsia="zh-CN"/>
            <w:rPrChange w:id="1890"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2</w:t>
        </w:r>
      </w:ins>
      <w:ins w:id="1892" w:author="丽丽" w:date="2025-12-11T16:09:44Z">
        <w:r>
          <w:rPr>
            <w:rFonts w:hint="eastAsia" w:ascii="仿宋_GB2312" w:hAnsi="仿宋_GB2312" w:eastAsia="仿宋_GB2312" w:cs="仿宋_GB2312"/>
            <w:b w:val="0"/>
            <w:bCs w:val="0"/>
            <w:color w:val="auto"/>
            <w:kern w:val="0"/>
            <w:sz w:val="24"/>
            <w:szCs w:val="24"/>
            <w:highlight w:val="none"/>
            <w:lang w:val="en-US" w:eastAsia="zh-CN"/>
            <w:rPrChange w:id="1893"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0</w:t>
        </w:r>
      </w:ins>
      <w:ins w:id="1895" w:author="丽丽" w:date="2025-12-11T16:09:45Z">
        <w:r>
          <w:rPr>
            <w:rFonts w:hint="eastAsia" w:ascii="仿宋_GB2312" w:hAnsi="仿宋_GB2312" w:eastAsia="仿宋_GB2312" w:cs="仿宋_GB2312"/>
            <w:b w:val="0"/>
            <w:bCs w:val="0"/>
            <w:color w:val="auto"/>
            <w:kern w:val="0"/>
            <w:sz w:val="24"/>
            <w:szCs w:val="24"/>
            <w:highlight w:val="none"/>
            <w:lang w:val="en-US" w:eastAsia="zh-CN"/>
            <w:rPrChange w:id="1896"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万</w:t>
        </w:r>
      </w:ins>
      <w:ins w:id="1898" w:author="丽丽" w:date="2025-12-11T16:09:45Z">
        <w:r>
          <w:rPr>
            <w:rFonts w:hint="eastAsia" w:ascii="仿宋_GB2312" w:hAnsi="仿宋_GB2312" w:eastAsia="仿宋_GB2312" w:cs="仿宋_GB2312"/>
            <w:b w:val="0"/>
            <w:bCs w:val="0"/>
            <w:color w:val="auto"/>
            <w:kern w:val="0"/>
            <w:sz w:val="24"/>
            <w:szCs w:val="24"/>
            <w:highlight w:val="none"/>
            <w:lang w:val="en-US" w:eastAsia="zh-CN"/>
            <w:rPrChange w:id="1899"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元</w:t>
        </w:r>
      </w:ins>
      <w:ins w:id="1901" w:author="丽丽" w:date="2025-12-11T16:09:47Z">
        <w:r>
          <w:rPr>
            <w:rFonts w:hint="eastAsia" w:ascii="仿宋_GB2312" w:hAnsi="仿宋_GB2312" w:eastAsia="仿宋_GB2312" w:cs="仿宋_GB2312"/>
            <w:b w:val="0"/>
            <w:bCs w:val="0"/>
            <w:color w:val="auto"/>
            <w:kern w:val="0"/>
            <w:sz w:val="24"/>
            <w:szCs w:val="24"/>
            <w:highlight w:val="none"/>
            <w:lang w:val="en-US" w:eastAsia="zh-CN"/>
            <w:rPrChange w:id="1902"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转</w:t>
        </w:r>
      </w:ins>
      <w:ins w:id="1904" w:author="丽丽" w:date="2025-12-11T16:09:47Z">
        <w:r>
          <w:rPr>
            <w:rFonts w:hint="eastAsia" w:ascii="仿宋_GB2312" w:hAnsi="仿宋_GB2312" w:eastAsia="仿宋_GB2312" w:cs="仿宋_GB2312"/>
            <w:b w:val="0"/>
            <w:bCs w:val="0"/>
            <w:color w:val="auto"/>
            <w:kern w:val="0"/>
            <w:sz w:val="24"/>
            <w:szCs w:val="24"/>
            <w:highlight w:val="none"/>
            <w:lang w:val="en-US" w:eastAsia="zh-CN"/>
            <w:rPrChange w:id="1905"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为</w:t>
        </w:r>
      </w:ins>
      <w:ins w:id="1907" w:author="丽丽" w:date="2025-12-11T16:09:48Z">
        <w:r>
          <w:rPr>
            <w:rFonts w:hint="eastAsia" w:ascii="仿宋_GB2312" w:hAnsi="仿宋_GB2312" w:eastAsia="仿宋_GB2312" w:cs="仿宋_GB2312"/>
            <w:b w:val="0"/>
            <w:bCs w:val="0"/>
            <w:color w:val="auto"/>
            <w:kern w:val="0"/>
            <w:sz w:val="24"/>
            <w:szCs w:val="24"/>
            <w:highlight w:val="none"/>
            <w:lang w:val="en-US" w:eastAsia="zh-CN"/>
            <w:rPrChange w:id="1908"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土</w:t>
        </w:r>
      </w:ins>
      <w:ins w:id="1910" w:author="丽丽" w:date="2025-12-11T16:09:48Z">
        <w:r>
          <w:rPr>
            <w:rFonts w:hint="eastAsia" w:ascii="仿宋_GB2312" w:hAnsi="仿宋_GB2312" w:eastAsia="仿宋_GB2312" w:cs="仿宋_GB2312"/>
            <w:b w:val="0"/>
            <w:bCs w:val="0"/>
            <w:color w:val="auto"/>
            <w:kern w:val="0"/>
            <w:sz w:val="24"/>
            <w:szCs w:val="24"/>
            <w:highlight w:val="none"/>
            <w:lang w:val="en-US" w:eastAsia="zh-CN"/>
            <w:rPrChange w:id="1911"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地</w:t>
        </w:r>
      </w:ins>
      <w:ins w:id="1913" w:author="丽丽" w:date="2025-12-11T16:09:49Z">
        <w:r>
          <w:rPr>
            <w:rFonts w:hint="eastAsia" w:ascii="仿宋_GB2312" w:hAnsi="仿宋_GB2312" w:eastAsia="仿宋_GB2312" w:cs="仿宋_GB2312"/>
            <w:b w:val="0"/>
            <w:bCs w:val="0"/>
            <w:color w:val="auto"/>
            <w:kern w:val="0"/>
            <w:sz w:val="24"/>
            <w:szCs w:val="24"/>
            <w:highlight w:val="none"/>
            <w:lang w:val="en-US" w:eastAsia="zh-CN"/>
            <w:rPrChange w:id="1914"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租</w:t>
        </w:r>
      </w:ins>
      <w:ins w:id="1916" w:author="丽丽" w:date="2025-12-11T16:09:49Z">
        <w:r>
          <w:rPr>
            <w:rFonts w:hint="eastAsia" w:ascii="仿宋_GB2312" w:hAnsi="仿宋_GB2312" w:eastAsia="仿宋_GB2312" w:cs="仿宋_GB2312"/>
            <w:b w:val="0"/>
            <w:bCs w:val="0"/>
            <w:color w:val="auto"/>
            <w:kern w:val="0"/>
            <w:sz w:val="24"/>
            <w:szCs w:val="24"/>
            <w:highlight w:val="none"/>
            <w:lang w:val="en-US" w:eastAsia="zh-CN"/>
            <w:rPrChange w:id="1917"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金</w:t>
        </w:r>
      </w:ins>
      <w:ins w:id="1919" w:author="丽丽" w:date="2025-12-11T16:09:52Z">
        <w:r>
          <w:rPr>
            <w:rFonts w:hint="eastAsia" w:ascii="仿宋_GB2312" w:hAnsi="仿宋_GB2312" w:eastAsia="仿宋_GB2312" w:cs="仿宋_GB2312"/>
            <w:b w:val="0"/>
            <w:bCs w:val="0"/>
            <w:color w:val="auto"/>
            <w:kern w:val="0"/>
            <w:sz w:val="24"/>
            <w:szCs w:val="24"/>
            <w:highlight w:val="none"/>
            <w:lang w:val="en-US" w:eastAsia="zh-CN"/>
            <w:rPrChange w:id="1920"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ins w:id="1922" w:author="丽丽" w:date="2025-12-11T16:14:44Z">
        <w:r>
          <w:rPr>
            <w:rFonts w:hint="eastAsia" w:ascii="仿宋_GB2312" w:hAnsi="仿宋_GB2312" w:eastAsia="仿宋_GB2312" w:cs="仿宋_GB2312"/>
            <w:b w:val="0"/>
            <w:bCs w:val="0"/>
            <w:color w:val="auto"/>
            <w:kern w:val="0"/>
            <w:sz w:val="24"/>
            <w:szCs w:val="24"/>
            <w:highlight w:val="none"/>
            <w:lang w:val="en-US" w:eastAsia="zh-CN"/>
            <w:rPrChange w:id="1923"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继</w:t>
        </w:r>
      </w:ins>
      <w:ins w:id="1925" w:author="丽丽" w:date="2025-12-11T16:14:44Z">
        <w:r>
          <w:rPr>
            <w:rFonts w:hint="eastAsia" w:ascii="仿宋_GB2312" w:hAnsi="仿宋_GB2312" w:eastAsia="仿宋_GB2312" w:cs="仿宋_GB2312"/>
            <w:b w:val="0"/>
            <w:bCs w:val="0"/>
            <w:color w:val="auto"/>
            <w:kern w:val="0"/>
            <w:sz w:val="24"/>
            <w:szCs w:val="24"/>
            <w:highlight w:val="none"/>
            <w:lang w:val="en-US" w:eastAsia="zh-CN"/>
            <w:rPrChange w:id="1926"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续</w:t>
        </w:r>
      </w:ins>
      <w:ins w:id="1928" w:author="丽丽" w:date="2025-12-11T16:10:09Z">
        <w:r>
          <w:rPr>
            <w:rFonts w:hint="eastAsia" w:ascii="仿宋_GB2312" w:hAnsi="仿宋_GB2312" w:eastAsia="仿宋_GB2312" w:cs="仿宋_GB2312"/>
            <w:b w:val="0"/>
            <w:bCs w:val="0"/>
            <w:color w:val="auto"/>
            <w:kern w:val="0"/>
            <w:sz w:val="24"/>
            <w:szCs w:val="24"/>
            <w:highlight w:val="none"/>
            <w:lang w:val="en-US" w:eastAsia="zh-CN"/>
            <w:rPrChange w:id="1929"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留</w:t>
        </w:r>
      </w:ins>
      <w:ins w:id="1931" w:author="丽丽" w:date="2025-12-11T16:10:09Z">
        <w:r>
          <w:rPr>
            <w:rFonts w:hint="eastAsia" w:ascii="仿宋_GB2312" w:hAnsi="仿宋_GB2312" w:eastAsia="仿宋_GB2312" w:cs="仿宋_GB2312"/>
            <w:b w:val="0"/>
            <w:bCs w:val="0"/>
            <w:color w:val="auto"/>
            <w:kern w:val="0"/>
            <w:sz w:val="24"/>
            <w:szCs w:val="24"/>
            <w:highlight w:val="none"/>
            <w:lang w:val="en-US" w:eastAsia="zh-CN"/>
            <w:rPrChange w:id="1932"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存</w:t>
        </w:r>
      </w:ins>
      <w:ins w:id="1934" w:author="丽丽" w:date="2025-12-11T16:10:10Z">
        <w:r>
          <w:rPr>
            <w:rFonts w:hint="eastAsia" w:ascii="仿宋_GB2312" w:hAnsi="仿宋_GB2312" w:eastAsia="仿宋_GB2312" w:cs="仿宋_GB2312"/>
            <w:b w:val="0"/>
            <w:bCs w:val="0"/>
            <w:color w:val="auto"/>
            <w:kern w:val="0"/>
            <w:sz w:val="24"/>
            <w:szCs w:val="24"/>
            <w:highlight w:val="none"/>
            <w:lang w:val="en-US" w:eastAsia="zh-CN"/>
            <w:rPrChange w:id="1935"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1</w:t>
        </w:r>
      </w:ins>
      <w:ins w:id="1937" w:author="丽丽" w:date="2025-12-11T16:10:10Z">
        <w:r>
          <w:rPr>
            <w:rFonts w:hint="eastAsia" w:ascii="仿宋_GB2312" w:hAnsi="仿宋_GB2312" w:eastAsia="仿宋_GB2312" w:cs="仿宋_GB2312"/>
            <w:b w:val="0"/>
            <w:bCs w:val="0"/>
            <w:color w:val="auto"/>
            <w:kern w:val="0"/>
            <w:sz w:val="24"/>
            <w:szCs w:val="24"/>
            <w:highlight w:val="none"/>
            <w:lang w:val="en-US" w:eastAsia="zh-CN"/>
            <w:rPrChange w:id="1938"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0</w:t>
        </w:r>
      </w:ins>
      <w:ins w:id="1940" w:author="丽丽" w:date="2025-12-11T16:10:11Z">
        <w:r>
          <w:rPr>
            <w:rFonts w:hint="eastAsia" w:ascii="仿宋_GB2312" w:hAnsi="仿宋_GB2312" w:eastAsia="仿宋_GB2312" w:cs="仿宋_GB2312"/>
            <w:b w:val="0"/>
            <w:bCs w:val="0"/>
            <w:color w:val="auto"/>
            <w:kern w:val="0"/>
            <w:sz w:val="24"/>
            <w:szCs w:val="24"/>
            <w:highlight w:val="none"/>
            <w:lang w:val="en-US" w:eastAsia="zh-CN"/>
            <w:rPrChange w:id="1941"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万</w:t>
        </w:r>
      </w:ins>
      <w:ins w:id="1943" w:author="丽丽" w:date="2025-12-11T16:10:11Z">
        <w:r>
          <w:rPr>
            <w:rFonts w:hint="eastAsia" w:ascii="仿宋_GB2312" w:hAnsi="仿宋_GB2312" w:eastAsia="仿宋_GB2312" w:cs="仿宋_GB2312"/>
            <w:b w:val="0"/>
            <w:bCs w:val="0"/>
            <w:color w:val="auto"/>
            <w:kern w:val="0"/>
            <w:sz w:val="24"/>
            <w:szCs w:val="24"/>
            <w:highlight w:val="none"/>
            <w:lang w:val="en-US" w:eastAsia="zh-CN"/>
            <w:rPrChange w:id="1944"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元</w:t>
        </w:r>
      </w:ins>
      <w:ins w:id="1946" w:author="丽丽" w:date="2025-12-11T16:14:48Z">
        <w:r>
          <w:rPr>
            <w:rFonts w:hint="eastAsia" w:ascii="仿宋_GB2312" w:hAnsi="仿宋_GB2312" w:eastAsia="仿宋_GB2312" w:cs="仿宋_GB2312"/>
            <w:b w:val="0"/>
            <w:bCs w:val="0"/>
            <w:color w:val="auto"/>
            <w:kern w:val="0"/>
            <w:sz w:val="24"/>
            <w:szCs w:val="24"/>
            <w:highlight w:val="none"/>
            <w:lang w:val="en-US" w:eastAsia="zh-CN"/>
            <w:rPrChange w:id="1947"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作</w:t>
        </w:r>
      </w:ins>
      <w:ins w:id="1949" w:author="丽丽" w:date="2025-12-11T16:14:48Z">
        <w:r>
          <w:rPr>
            <w:rFonts w:hint="eastAsia" w:ascii="仿宋_GB2312" w:hAnsi="仿宋_GB2312" w:eastAsia="仿宋_GB2312" w:cs="仿宋_GB2312"/>
            <w:b w:val="0"/>
            <w:bCs w:val="0"/>
            <w:color w:val="auto"/>
            <w:kern w:val="0"/>
            <w:sz w:val="24"/>
            <w:szCs w:val="24"/>
            <w:highlight w:val="none"/>
            <w:lang w:val="en-US" w:eastAsia="zh-CN"/>
            <w:rPrChange w:id="1950"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为</w:t>
        </w:r>
      </w:ins>
      <w:ins w:id="1952" w:author="丽丽" w:date="2025-12-11T16:15:08Z">
        <w:r>
          <w:rPr>
            <w:rFonts w:hint="eastAsia" w:ascii="仿宋_GB2312" w:hAnsi="仿宋_GB2312" w:eastAsia="仿宋_GB2312" w:cs="仿宋_GB2312"/>
            <w:b w:val="0"/>
            <w:bCs w:val="0"/>
            <w:color w:val="auto"/>
            <w:kern w:val="0"/>
            <w:sz w:val="24"/>
            <w:szCs w:val="24"/>
            <w:highlight w:val="none"/>
            <w:lang w:val="en-US" w:eastAsia="zh-CN"/>
            <w:rPrChange w:id="1953"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本</w:t>
        </w:r>
      </w:ins>
      <w:ins w:id="1955" w:author="丽丽" w:date="2025-12-11T16:15:10Z">
        <w:r>
          <w:rPr>
            <w:rFonts w:hint="eastAsia" w:ascii="仿宋_GB2312" w:hAnsi="仿宋_GB2312" w:eastAsia="仿宋_GB2312" w:cs="仿宋_GB2312"/>
            <w:b w:val="0"/>
            <w:bCs w:val="0"/>
            <w:color w:val="auto"/>
            <w:kern w:val="0"/>
            <w:sz w:val="24"/>
            <w:szCs w:val="24"/>
            <w:highlight w:val="none"/>
            <w:lang w:val="en-US" w:eastAsia="zh-CN"/>
            <w:rPrChange w:id="1956"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项</w:t>
        </w:r>
      </w:ins>
      <w:ins w:id="1958" w:author="丽丽" w:date="2025-12-11T16:15:10Z">
        <w:r>
          <w:rPr>
            <w:rFonts w:hint="eastAsia" w:ascii="仿宋_GB2312" w:hAnsi="仿宋_GB2312" w:eastAsia="仿宋_GB2312" w:cs="仿宋_GB2312"/>
            <w:b w:val="0"/>
            <w:bCs w:val="0"/>
            <w:color w:val="auto"/>
            <w:kern w:val="0"/>
            <w:sz w:val="24"/>
            <w:szCs w:val="24"/>
            <w:highlight w:val="none"/>
            <w:lang w:val="en-US" w:eastAsia="zh-CN"/>
            <w:rPrChange w:id="1959"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目</w:t>
        </w:r>
      </w:ins>
      <w:ins w:id="1961" w:author="丽丽" w:date="2025-12-11T16:15:10Z">
        <w:r>
          <w:rPr>
            <w:rFonts w:hint="eastAsia" w:ascii="仿宋_GB2312" w:hAnsi="仿宋_GB2312" w:eastAsia="仿宋_GB2312" w:cs="仿宋_GB2312"/>
            <w:b w:val="0"/>
            <w:bCs w:val="0"/>
            <w:color w:val="auto"/>
            <w:kern w:val="0"/>
            <w:sz w:val="24"/>
            <w:szCs w:val="24"/>
            <w:highlight w:val="none"/>
            <w:lang w:val="en-US" w:eastAsia="zh-CN"/>
            <w:rPrChange w:id="1962"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的</w:t>
        </w:r>
      </w:ins>
      <w:ins w:id="1964" w:author="丽丽" w:date="2025-12-11T16:10:18Z">
        <w:r>
          <w:rPr>
            <w:rFonts w:hint="eastAsia" w:ascii="仿宋_GB2312" w:hAnsi="仿宋_GB2312" w:eastAsia="仿宋_GB2312" w:cs="仿宋_GB2312"/>
            <w:b w:val="0"/>
            <w:bCs w:val="0"/>
            <w:color w:val="auto"/>
            <w:kern w:val="0"/>
            <w:sz w:val="24"/>
            <w:szCs w:val="24"/>
            <w:highlight w:val="none"/>
            <w:lang w:val="en-US" w:eastAsia="zh-CN"/>
            <w:rPrChange w:id="1965"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履</w:t>
        </w:r>
      </w:ins>
      <w:ins w:id="1967" w:author="丽丽" w:date="2025-12-11T16:10:18Z">
        <w:r>
          <w:rPr>
            <w:rFonts w:hint="eastAsia" w:ascii="仿宋_GB2312" w:hAnsi="仿宋_GB2312" w:eastAsia="仿宋_GB2312" w:cs="仿宋_GB2312"/>
            <w:b w:val="0"/>
            <w:bCs w:val="0"/>
            <w:color w:val="auto"/>
            <w:kern w:val="0"/>
            <w:sz w:val="24"/>
            <w:szCs w:val="24"/>
            <w:highlight w:val="none"/>
            <w:lang w:val="en-US" w:eastAsia="zh-CN"/>
            <w:rPrChange w:id="1968"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约</w:t>
        </w:r>
      </w:ins>
      <w:ins w:id="1970" w:author="丽丽" w:date="2025-12-11T16:10:19Z">
        <w:r>
          <w:rPr>
            <w:rFonts w:hint="eastAsia" w:ascii="仿宋_GB2312" w:hAnsi="仿宋_GB2312" w:eastAsia="仿宋_GB2312" w:cs="仿宋_GB2312"/>
            <w:b w:val="0"/>
            <w:bCs w:val="0"/>
            <w:color w:val="auto"/>
            <w:kern w:val="0"/>
            <w:sz w:val="24"/>
            <w:szCs w:val="24"/>
            <w:highlight w:val="none"/>
            <w:lang w:val="en-US" w:eastAsia="zh-CN"/>
            <w:rPrChange w:id="1971"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保</w:t>
        </w:r>
      </w:ins>
      <w:ins w:id="1973" w:author="丽丽" w:date="2025-12-11T16:10:19Z">
        <w:r>
          <w:rPr>
            <w:rFonts w:hint="eastAsia" w:ascii="仿宋_GB2312" w:hAnsi="仿宋_GB2312" w:eastAsia="仿宋_GB2312" w:cs="仿宋_GB2312"/>
            <w:b w:val="0"/>
            <w:bCs w:val="0"/>
            <w:color w:val="auto"/>
            <w:kern w:val="0"/>
            <w:sz w:val="24"/>
            <w:szCs w:val="24"/>
            <w:highlight w:val="none"/>
            <w:lang w:val="en-US" w:eastAsia="zh-CN"/>
            <w:rPrChange w:id="1974"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证</w:t>
        </w:r>
      </w:ins>
      <w:ins w:id="1976" w:author="丽丽" w:date="2025-12-11T16:10:19Z">
        <w:r>
          <w:rPr>
            <w:rFonts w:hint="eastAsia" w:ascii="仿宋_GB2312" w:hAnsi="仿宋_GB2312" w:eastAsia="仿宋_GB2312" w:cs="仿宋_GB2312"/>
            <w:b w:val="0"/>
            <w:bCs w:val="0"/>
            <w:color w:val="auto"/>
            <w:kern w:val="0"/>
            <w:sz w:val="24"/>
            <w:szCs w:val="24"/>
            <w:highlight w:val="none"/>
            <w:lang w:val="en-US" w:eastAsia="zh-CN"/>
            <w:rPrChange w:id="1977"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金</w:t>
        </w:r>
      </w:ins>
      <w:ins w:id="1979" w:author="丽丽" w:date="2025-12-11T16:10:19Z">
        <w:r>
          <w:rPr>
            <w:rFonts w:hint="eastAsia" w:ascii="仿宋_GB2312" w:hAnsi="仿宋_GB2312" w:eastAsia="仿宋_GB2312" w:cs="仿宋_GB2312"/>
            <w:b w:val="0"/>
            <w:bCs w:val="0"/>
            <w:color w:val="auto"/>
            <w:kern w:val="0"/>
            <w:sz w:val="24"/>
            <w:szCs w:val="24"/>
            <w:highlight w:val="none"/>
            <w:lang w:val="en-US" w:eastAsia="zh-CN"/>
            <w:rPrChange w:id="1980"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ins w:id="1982" w:author="丽丽" w:date="2025-12-11T16:10:19Z">
        <w:r>
          <w:rPr>
            <w:rFonts w:hint="eastAsia" w:ascii="仿宋_GB2312" w:hAnsi="仿宋_GB2312" w:eastAsia="仿宋_GB2312" w:cs="仿宋_GB2312"/>
            <w:color w:val="auto"/>
            <w:kern w:val="0"/>
            <w:sz w:val="24"/>
            <w:szCs w:val="24"/>
            <w:highlight w:val="none"/>
            <w:lang w:val="en-US" w:eastAsia="zh-CN"/>
            <w:rPrChange w:id="1983"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 xml:space="preserve"> </w:t>
        </w:r>
      </w:ins>
    </w:p>
    <w:p w14:paraId="24B5B239">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1985"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del w:id="1986" w:author="丽丽" w:date="2025-12-11T16:11:48Z">
        <w:r>
          <w:rPr>
            <w:rFonts w:hint="eastAsia" w:ascii="仿宋_GB2312" w:hAnsi="仿宋_GB2312" w:eastAsia="仿宋_GB2312" w:cs="仿宋_GB2312"/>
            <w:color w:val="auto"/>
            <w:kern w:val="0"/>
            <w:sz w:val="24"/>
            <w:szCs w:val="24"/>
            <w:highlight w:val="none"/>
            <w:lang w:val="en-US"/>
            <w:rPrChange w:id="1987" w:author="丽丽" w:date="2025-12-18T08:50:29Z">
              <w:rPr>
                <w:rFonts w:hint="default" w:ascii="仿宋" w:hAnsi="仿宋" w:eastAsia="仿宋" w:cs="Segoe UI"/>
                <w:color w:val="000000" w:themeColor="text1"/>
                <w:kern w:val="0"/>
                <w:sz w:val="28"/>
                <w:szCs w:val="28"/>
                <w:lang w:val="en-US"/>
                <w14:textFill>
                  <w14:solidFill>
                    <w14:schemeClr w14:val="tx1"/>
                  </w14:solidFill>
                </w14:textFill>
              </w:rPr>
            </w:rPrChange>
          </w:rPr>
          <w:delText>2</w:delText>
        </w:r>
      </w:del>
      <w:ins w:id="1989" w:author="丽丽" w:date="2025-12-11T16:11:48Z">
        <w:r>
          <w:rPr>
            <w:rFonts w:hint="eastAsia" w:ascii="仿宋_GB2312" w:hAnsi="仿宋_GB2312" w:eastAsia="仿宋_GB2312" w:cs="仿宋_GB2312"/>
            <w:color w:val="auto"/>
            <w:kern w:val="0"/>
            <w:sz w:val="24"/>
            <w:szCs w:val="24"/>
            <w:highlight w:val="none"/>
            <w:lang w:val="en-US" w:eastAsia="zh-CN"/>
            <w:rPrChange w:id="1990"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3</w:t>
        </w:r>
      </w:ins>
      <w:r>
        <w:rPr>
          <w:rFonts w:hint="eastAsia" w:ascii="仿宋_GB2312" w:hAnsi="仿宋_GB2312" w:eastAsia="仿宋_GB2312" w:cs="仿宋_GB2312"/>
          <w:color w:val="auto"/>
          <w:kern w:val="0"/>
          <w:sz w:val="24"/>
          <w:szCs w:val="24"/>
          <w:highlight w:val="none"/>
          <w:rPrChange w:id="1992"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w:t>
      </w:r>
      <w:r>
        <w:rPr>
          <w:rFonts w:hint="eastAsia" w:ascii="仿宋_GB2312" w:hAnsi="仿宋_GB2312" w:eastAsia="仿宋_GB2312" w:cs="仿宋_GB2312"/>
          <w:color w:val="auto"/>
          <w:kern w:val="0"/>
          <w:sz w:val="24"/>
          <w:szCs w:val="24"/>
          <w:highlight w:val="none"/>
          <w:rPrChange w:id="1993" w:author="丽丽" w:date="2025-12-18T08:50:29Z">
            <w:rPr>
              <w:rFonts w:ascii="仿宋" w:hAnsi="仿宋" w:eastAsia="仿宋" w:cs="Segoe UI"/>
              <w:color w:val="000000" w:themeColor="text1"/>
              <w:kern w:val="0"/>
              <w:sz w:val="28"/>
              <w:szCs w:val="28"/>
              <w14:textFill>
                <w14:solidFill>
                  <w14:schemeClr w14:val="tx1"/>
                </w14:solidFill>
              </w14:textFill>
            </w:rPr>
          </w:rPrChange>
        </w:rPr>
        <w:t>租赁期满或合同终止，且乙方已履行全部合同义务、无违约行为的，</w:t>
      </w:r>
      <w:ins w:id="1994" w:author="杨溢翎" w:date="2025-12-04T17:19:19Z">
        <w:r>
          <w:rPr>
            <w:rFonts w:hint="eastAsia" w:ascii="仿宋_GB2312" w:hAnsi="仿宋_GB2312" w:eastAsia="仿宋_GB2312" w:cs="仿宋_GB2312"/>
            <w:color w:val="auto"/>
            <w:kern w:val="0"/>
            <w:sz w:val="24"/>
            <w:szCs w:val="24"/>
            <w:highlight w:val="none"/>
            <w:rPrChange w:id="1995" w:author="丽丽" w:date="2025-12-18T08:50:29Z">
              <w:rPr>
                <w:rFonts w:ascii="仿宋" w:hAnsi="仿宋" w:eastAsia="仿宋" w:cs="Segoe UI"/>
                <w:color w:val="000000" w:themeColor="text1"/>
                <w:kern w:val="0"/>
                <w:sz w:val="28"/>
                <w:szCs w:val="28"/>
                <w14:textFill>
                  <w14:solidFill>
                    <w14:schemeClr w14:val="tx1"/>
                  </w14:solidFill>
                </w14:textFill>
              </w:rPr>
            </w:rPrChange>
          </w:rPr>
          <w:t>按本合同约定完成退场并将土地恢复至约定状态，经甲方验收合格后</w:t>
        </w:r>
      </w:ins>
      <w:ins w:id="1997" w:author="杨溢翎" w:date="2025-12-04T17:19:26Z">
        <w:r>
          <w:rPr>
            <w:rFonts w:hint="eastAsia" w:ascii="仿宋_GB2312" w:hAnsi="仿宋_GB2312" w:eastAsia="仿宋_GB2312" w:cs="仿宋_GB2312"/>
            <w:color w:val="auto"/>
            <w:kern w:val="0"/>
            <w:sz w:val="24"/>
            <w:szCs w:val="24"/>
            <w:highlight w:val="none"/>
            <w:lang w:eastAsia="zh-CN"/>
            <w:rPrChange w:id="1998" w:author="丽丽" w:date="2025-12-18T08:50:29Z">
              <w:rPr>
                <w:rFonts w:hint="eastAsia" w:ascii="仿宋" w:hAnsi="仿宋" w:eastAsia="仿宋" w:cs="Segoe UI"/>
                <w:color w:val="000000" w:themeColor="text1"/>
                <w:kern w:val="0"/>
                <w:sz w:val="28"/>
                <w:szCs w:val="28"/>
                <w:lang w:eastAsia="zh-CN"/>
                <w14:textFill>
                  <w14:solidFill>
                    <w14:schemeClr w14:val="tx1"/>
                  </w14:solidFill>
                </w14:textFill>
              </w:rPr>
            </w:rPrChange>
          </w:rPr>
          <w:t>，</w:t>
        </w:r>
      </w:ins>
      <w:r>
        <w:rPr>
          <w:rFonts w:hint="eastAsia" w:ascii="仿宋_GB2312" w:hAnsi="仿宋_GB2312" w:eastAsia="仿宋_GB2312" w:cs="仿宋_GB2312"/>
          <w:color w:val="auto"/>
          <w:kern w:val="0"/>
          <w:sz w:val="24"/>
          <w:szCs w:val="24"/>
          <w:highlight w:val="none"/>
          <w:rPrChange w:id="2000" w:author="丽丽" w:date="2025-12-18T08:50:29Z">
            <w:rPr>
              <w:rFonts w:ascii="仿宋" w:hAnsi="仿宋" w:eastAsia="仿宋" w:cs="Segoe UI"/>
              <w:color w:val="000000" w:themeColor="text1"/>
              <w:kern w:val="0"/>
              <w:sz w:val="28"/>
              <w:szCs w:val="28"/>
              <w14:textFill>
                <w14:solidFill>
                  <w14:schemeClr w14:val="tx1"/>
                </w14:solidFill>
              </w14:textFill>
            </w:rPr>
          </w:rPrChange>
        </w:rPr>
        <w:t>乙方可书面申请退还保证金，甲方在收到申请后 15 个日历天内无息退还；若乙方存在违约行为，甲方有权从保证金中扣除违约金及损失赔偿款，剩余部分无息退还</w:t>
      </w:r>
      <w:ins w:id="2001" w:author="丽丽" w:date="2025-12-09T11:01:56Z">
        <w:r>
          <w:rPr>
            <w:rFonts w:hint="eastAsia" w:ascii="仿宋_GB2312" w:hAnsi="仿宋_GB2312" w:eastAsia="仿宋_GB2312" w:cs="仿宋_GB2312"/>
            <w:color w:val="auto"/>
            <w:kern w:val="0"/>
            <w:sz w:val="24"/>
            <w:szCs w:val="24"/>
            <w:highlight w:val="none"/>
            <w:lang w:eastAsia="zh-CN"/>
            <w:rPrChange w:id="2002" w:author="丽丽" w:date="2025-12-18T08:50:29Z">
              <w:rPr>
                <w:rFonts w:hint="eastAsia" w:ascii="仿宋" w:hAnsi="仿宋" w:eastAsia="仿宋" w:cs="Segoe UI"/>
                <w:color w:val="000000" w:themeColor="text1"/>
                <w:kern w:val="0"/>
                <w:sz w:val="28"/>
                <w:szCs w:val="28"/>
                <w:lang w:eastAsia="zh-CN"/>
                <w14:textFill>
                  <w14:solidFill>
                    <w14:schemeClr w14:val="tx1"/>
                  </w14:solidFill>
                </w14:textFill>
              </w:rPr>
            </w:rPrChange>
          </w:rPr>
          <w:t>；</w:t>
        </w:r>
      </w:ins>
      <w:ins w:id="2004" w:author="丽丽" w:date="2025-12-09T11:02:12Z">
        <w:r>
          <w:rPr>
            <w:rFonts w:hint="eastAsia" w:ascii="仿宋_GB2312" w:hAnsi="仿宋_GB2312" w:eastAsia="仿宋_GB2312" w:cs="仿宋_GB2312"/>
            <w:color w:val="auto"/>
            <w:kern w:val="0"/>
            <w:sz w:val="24"/>
            <w:szCs w:val="24"/>
            <w:highlight w:val="none"/>
            <w:lang w:val="en-US" w:eastAsia="zh-CN"/>
            <w:rPrChange w:id="2005"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若</w:t>
        </w:r>
      </w:ins>
      <w:ins w:id="2007" w:author="丽丽" w:date="2025-12-09T11:02:15Z">
        <w:r>
          <w:rPr>
            <w:rFonts w:hint="eastAsia" w:ascii="仿宋_GB2312" w:hAnsi="仿宋_GB2312" w:eastAsia="仿宋_GB2312" w:cs="仿宋_GB2312"/>
            <w:color w:val="auto"/>
            <w:kern w:val="0"/>
            <w:sz w:val="24"/>
            <w:szCs w:val="24"/>
            <w:highlight w:val="none"/>
            <w:lang w:val="en-US" w:eastAsia="zh-CN"/>
            <w:rPrChange w:id="2008"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保证金</w:t>
        </w:r>
      </w:ins>
      <w:ins w:id="2010" w:author="丽丽" w:date="2025-12-09T11:02:16Z">
        <w:r>
          <w:rPr>
            <w:rFonts w:hint="eastAsia" w:ascii="仿宋_GB2312" w:hAnsi="仿宋_GB2312" w:eastAsia="仿宋_GB2312" w:cs="仿宋_GB2312"/>
            <w:color w:val="auto"/>
            <w:kern w:val="0"/>
            <w:sz w:val="24"/>
            <w:szCs w:val="24"/>
            <w:highlight w:val="none"/>
            <w:lang w:val="en-US" w:eastAsia="zh-CN"/>
            <w:rPrChange w:id="2011"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不足</w:t>
        </w:r>
      </w:ins>
      <w:ins w:id="2013" w:author="丽丽" w:date="2025-12-09T11:02:17Z">
        <w:r>
          <w:rPr>
            <w:rFonts w:hint="eastAsia" w:ascii="仿宋_GB2312" w:hAnsi="仿宋_GB2312" w:eastAsia="仿宋_GB2312" w:cs="仿宋_GB2312"/>
            <w:color w:val="auto"/>
            <w:kern w:val="0"/>
            <w:sz w:val="24"/>
            <w:szCs w:val="24"/>
            <w:highlight w:val="none"/>
            <w:lang w:val="en-US" w:eastAsia="zh-CN"/>
            <w:rPrChange w:id="2014"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以</w:t>
        </w:r>
      </w:ins>
      <w:ins w:id="2016" w:author="丽丽" w:date="2025-12-09T11:02:22Z">
        <w:r>
          <w:rPr>
            <w:rFonts w:hint="eastAsia" w:ascii="仿宋_GB2312" w:hAnsi="仿宋_GB2312" w:eastAsia="仿宋_GB2312" w:cs="仿宋_GB2312"/>
            <w:color w:val="auto"/>
            <w:kern w:val="0"/>
            <w:sz w:val="24"/>
            <w:szCs w:val="24"/>
            <w:highlight w:val="none"/>
            <w:lang w:val="en-US" w:eastAsia="zh-CN"/>
            <w:rPrChange w:id="2017"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支付</w:t>
        </w:r>
      </w:ins>
      <w:ins w:id="2019" w:author="丽丽" w:date="2025-12-09T11:02:26Z">
        <w:r>
          <w:rPr>
            <w:rFonts w:hint="eastAsia" w:ascii="仿宋_GB2312" w:hAnsi="仿宋_GB2312" w:eastAsia="仿宋_GB2312" w:cs="仿宋_GB2312"/>
            <w:color w:val="auto"/>
            <w:kern w:val="0"/>
            <w:sz w:val="24"/>
            <w:szCs w:val="24"/>
            <w:highlight w:val="none"/>
            <w:lang w:val="en-US" w:eastAsia="zh-CN"/>
            <w:rPrChange w:id="2020"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违约金</w:t>
        </w:r>
      </w:ins>
      <w:ins w:id="2022" w:author="丽丽" w:date="2025-12-09T11:02:27Z">
        <w:r>
          <w:rPr>
            <w:rFonts w:hint="eastAsia" w:ascii="仿宋_GB2312" w:hAnsi="仿宋_GB2312" w:eastAsia="仿宋_GB2312" w:cs="仿宋_GB2312"/>
            <w:color w:val="auto"/>
            <w:kern w:val="0"/>
            <w:sz w:val="24"/>
            <w:szCs w:val="24"/>
            <w:highlight w:val="none"/>
            <w:lang w:val="en-US" w:eastAsia="zh-CN"/>
            <w:rPrChange w:id="2023"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或</w:t>
        </w:r>
      </w:ins>
      <w:ins w:id="2025" w:author="丽丽" w:date="2025-12-09T11:02:39Z">
        <w:r>
          <w:rPr>
            <w:rFonts w:hint="eastAsia" w:ascii="仿宋_GB2312" w:hAnsi="仿宋_GB2312" w:eastAsia="仿宋_GB2312" w:cs="仿宋_GB2312"/>
            <w:color w:val="auto"/>
            <w:kern w:val="0"/>
            <w:sz w:val="24"/>
            <w:szCs w:val="24"/>
            <w:highlight w:val="none"/>
            <w:lang w:val="en-US" w:eastAsia="zh-CN"/>
            <w:rPrChange w:id="2026"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赔偿款的</w:t>
        </w:r>
      </w:ins>
      <w:ins w:id="2028" w:author="丽丽" w:date="2025-12-09T11:02:40Z">
        <w:r>
          <w:rPr>
            <w:rFonts w:hint="eastAsia" w:ascii="仿宋_GB2312" w:hAnsi="仿宋_GB2312" w:eastAsia="仿宋_GB2312" w:cs="仿宋_GB2312"/>
            <w:color w:val="auto"/>
            <w:kern w:val="0"/>
            <w:sz w:val="24"/>
            <w:szCs w:val="24"/>
            <w:highlight w:val="none"/>
            <w:lang w:val="en-US" w:eastAsia="zh-CN"/>
            <w:rPrChange w:id="2029"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ins w:id="2031" w:author="丽丽" w:date="2025-12-09T11:03:53Z">
        <w:r>
          <w:rPr>
            <w:rFonts w:hint="eastAsia" w:ascii="仿宋_GB2312" w:hAnsi="仿宋_GB2312" w:eastAsia="仿宋_GB2312" w:cs="仿宋_GB2312"/>
            <w:color w:val="auto"/>
            <w:kern w:val="0"/>
            <w:sz w:val="24"/>
            <w:szCs w:val="24"/>
            <w:highlight w:val="none"/>
            <w:lang w:val="en-US" w:eastAsia="zh-CN"/>
            <w:rPrChange w:id="2032"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乙方</w:t>
        </w:r>
      </w:ins>
      <w:ins w:id="2034" w:author="丽丽" w:date="2025-12-16T10:55:20Z">
        <w:r>
          <w:rPr>
            <w:rFonts w:hint="eastAsia" w:ascii="仿宋_GB2312" w:hAnsi="仿宋_GB2312" w:eastAsia="仿宋_GB2312" w:cs="仿宋_GB2312"/>
            <w:color w:val="auto"/>
            <w:kern w:val="0"/>
            <w:sz w:val="24"/>
            <w:szCs w:val="24"/>
            <w:highlight w:val="none"/>
            <w:lang w:val="en-US" w:eastAsia="zh-CN"/>
            <w:rPrChange w:id="2035"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须</w:t>
        </w:r>
      </w:ins>
      <w:ins w:id="2037" w:author="丽丽" w:date="2025-12-09T11:07:15Z">
        <w:r>
          <w:rPr>
            <w:rFonts w:hint="eastAsia" w:ascii="仿宋_GB2312" w:hAnsi="仿宋_GB2312" w:eastAsia="仿宋_GB2312" w:cs="仿宋_GB2312"/>
            <w:color w:val="auto"/>
            <w:kern w:val="0"/>
            <w:sz w:val="24"/>
            <w:szCs w:val="24"/>
            <w:highlight w:val="none"/>
            <w:lang w:val="en-US" w:eastAsia="zh-CN"/>
            <w:rPrChange w:id="2038"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在</w:t>
        </w:r>
      </w:ins>
      <w:ins w:id="2040" w:author="丽丽" w:date="2025-12-09T11:07:18Z">
        <w:r>
          <w:rPr>
            <w:rFonts w:hint="eastAsia" w:ascii="仿宋_GB2312" w:hAnsi="仿宋_GB2312" w:eastAsia="仿宋_GB2312" w:cs="仿宋_GB2312"/>
            <w:color w:val="auto"/>
            <w:kern w:val="0"/>
            <w:sz w:val="24"/>
            <w:szCs w:val="24"/>
            <w:highlight w:val="none"/>
            <w:lang w:val="en-US" w:eastAsia="zh-CN"/>
            <w:rPrChange w:id="2041"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3</w:t>
        </w:r>
      </w:ins>
      <w:ins w:id="2043" w:author="丽丽" w:date="2025-12-09T11:07:20Z">
        <w:r>
          <w:rPr>
            <w:rFonts w:hint="eastAsia" w:ascii="仿宋_GB2312" w:hAnsi="仿宋_GB2312" w:eastAsia="仿宋_GB2312" w:cs="仿宋_GB2312"/>
            <w:color w:val="auto"/>
            <w:kern w:val="0"/>
            <w:sz w:val="24"/>
            <w:szCs w:val="24"/>
            <w:highlight w:val="none"/>
            <w:lang w:val="en-US" w:eastAsia="zh-CN"/>
            <w:rPrChange w:id="2044"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日内</w:t>
        </w:r>
      </w:ins>
      <w:ins w:id="2046" w:author="丽丽" w:date="2025-12-09T11:07:23Z">
        <w:r>
          <w:rPr>
            <w:rFonts w:hint="eastAsia" w:ascii="仿宋_GB2312" w:hAnsi="仿宋_GB2312" w:eastAsia="仿宋_GB2312" w:cs="仿宋_GB2312"/>
            <w:color w:val="auto"/>
            <w:kern w:val="0"/>
            <w:sz w:val="24"/>
            <w:szCs w:val="24"/>
            <w:highlight w:val="none"/>
            <w:lang w:val="en-US" w:eastAsia="zh-CN"/>
            <w:rPrChange w:id="2047"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补</w:t>
        </w:r>
      </w:ins>
      <w:ins w:id="2049" w:author="丽丽" w:date="2025-12-09T11:07:28Z">
        <w:r>
          <w:rPr>
            <w:rFonts w:hint="eastAsia" w:ascii="仿宋_GB2312" w:hAnsi="仿宋_GB2312" w:eastAsia="仿宋_GB2312" w:cs="仿宋_GB2312"/>
            <w:color w:val="auto"/>
            <w:kern w:val="0"/>
            <w:sz w:val="24"/>
            <w:szCs w:val="24"/>
            <w:highlight w:val="none"/>
            <w:lang w:val="en-US" w:eastAsia="zh-CN"/>
            <w:rPrChange w:id="2050"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足</w:t>
        </w:r>
      </w:ins>
      <w:ins w:id="2052" w:author="丽丽" w:date="2025-12-09T11:08:02Z">
        <w:r>
          <w:rPr>
            <w:rFonts w:hint="eastAsia" w:ascii="仿宋_GB2312" w:hAnsi="仿宋_GB2312" w:eastAsia="仿宋_GB2312" w:cs="仿宋_GB2312"/>
            <w:color w:val="auto"/>
            <w:kern w:val="0"/>
            <w:sz w:val="24"/>
            <w:szCs w:val="24"/>
            <w:highlight w:val="none"/>
            <w:lang w:val="en-US" w:eastAsia="zh-CN"/>
            <w:rPrChange w:id="2053"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ins w:id="2055" w:author="丽丽" w:date="2025-12-09T11:08:09Z">
        <w:r>
          <w:rPr>
            <w:rFonts w:hint="eastAsia" w:ascii="仿宋_GB2312" w:hAnsi="仿宋_GB2312" w:eastAsia="仿宋_GB2312" w:cs="仿宋_GB2312"/>
            <w:color w:val="auto"/>
            <w:kern w:val="0"/>
            <w:sz w:val="24"/>
            <w:szCs w:val="24"/>
            <w:highlight w:val="none"/>
            <w:lang w:val="en-US" w:eastAsia="zh-CN"/>
            <w:rPrChange w:id="2056"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如</w:t>
        </w:r>
      </w:ins>
      <w:ins w:id="2058" w:author="丽丽" w:date="2025-12-09T11:27:21Z">
        <w:r>
          <w:rPr>
            <w:rFonts w:hint="eastAsia" w:ascii="仿宋_GB2312" w:hAnsi="仿宋_GB2312" w:eastAsia="仿宋_GB2312" w:cs="仿宋_GB2312"/>
            <w:color w:val="auto"/>
            <w:kern w:val="0"/>
            <w:sz w:val="24"/>
            <w:szCs w:val="24"/>
            <w:highlight w:val="none"/>
            <w:lang w:val="en-US" w:eastAsia="zh-CN"/>
            <w:rPrChange w:id="2059"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乙方</w:t>
        </w:r>
      </w:ins>
      <w:ins w:id="2061" w:author="丽丽" w:date="2025-12-09T11:08:09Z">
        <w:r>
          <w:rPr>
            <w:rFonts w:hint="eastAsia" w:ascii="仿宋_GB2312" w:hAnsi="仿宋_GB2312" w:eastAsia="仿宋_GB2312" w:cs="仿宋_GB2312"/>
            <w:color w:val="auto"/>
            <w:kern w:val="0"/>
            <w:sz w:val="24"/>
            <w:szCs w:val="24"/>
            <w:highlight w:val="none"/>
            <w:lang w:val="en-US" w:eastAsia="zh-CN"/>
            <w:rPrChange w:id="2062"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未能</w:t>
        </w:r>
      </w:ins>
      <w:ins w:id="2064" w:author="丽丽" w:date="2025-12-09T11:08:11Z">
        <w:r>
          <w:rPr>
            <w:rFonts w:hint="eastAsia" w:ascii="仿宋_GB2312" w:hAnsi="仿宋_GB2312" w:eastAsia="仿宋_GB2312" w:cs="仿宋_GB2312"/>
            <w:color w:val="auto"/>
            <w:kern w:val="0"/>
            <w:sz w:val="24"/>
            <w:szCs w:val="24"/>
            <w:highlight w:val="none"/>
            <w:lang w:val="en-US" w:eastAsia="zh-CN"/>
            <w:rPrChange w:id="2065"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在</w:t>
        </w:r>
      </w:ins>
      <w:ins w:id="2067" w:author="丽丽" w:date="2025-12-09T11:08:12Z">
        <w:r>
          <w:rPr>
            <w:rFonts w:hint="eastAsia" w:ascii="仿宋_GB2312" w:hAnsi="仿宋_GB2312" w:eastAsia="仿宋_GB2312" w:cs="仿宋_GB2312"/>
            <w:color w:val="auto"/>
            <w:kern w:val="0"/>
            <w:sz w:val="24"/>
            <w:szCs w:val="24"/>
            <w:highlight w:val="none"/>
            <w:lang w:val="en-US" w:eastAsia="zh-CN"/>
            <w:rPrChange w:id="2068"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规定</w:t>
        </w:r>
      </w:ins>
      <w:ins w:id="2070" w:author="丽丽" w:date="2025-12-09T11:08:13Z">
        <w:r>
          <w:rPr>
            <w:rFonts w:hint="eastAsia" w:ascii="仿宋_GB2312" w:hAnsi="仿宋_GB2312" w:eastAsia="仿宋_GB2312" w:cs="仿宋_GB2312"/>
            <w:color w:val="auto"/>
            <w:kern w:val="0"/>
            <w:sz w:val="24"/>
            <w:szCs w:val="24"/>
            <w:highlight w:val="none"/>
            <w:lang w:val="en-US" w:eastAsia="zh-CN"/>
            <w:rPrChange w:id="2071"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时间</w:t>
        </w:r>
      </w:ins>
      <w:ins w:id="2073" w:author="丽丽" w:date="2025-12-09T11:08:14Z">
        <w:r>
          <w:rPr>
            <w:rFonts w:hint="eastAsia" w:ascii="仿宋_GB2312" w:hAnsi="仿宋_GB2312" w:eastAsia="仿宋_GB2312" w:cs="仿宋_GB2312"/>
            <w:color w:val="auto"/>
            <w:kern w:val="0"/>
            <w:sz w:val="24"/>
            <w:szCs w:val="24"/>
            <w:highlight w:val="none"/>
            <w:lang w:val="en-US" w:eastAsia="zh-CN"/>
            <w:rPrChange w:id="2074"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内</w:t>
        </w:r>
      </w:ins>
      <w:ins w:id="2076" w:author="丽丽" w:date="2025-12-09T11:08:19Z">
        <w:r>
          <w:rPr>
            <w:rFonts w:hint="eastAsia" w:ascii="仿宋_GB2312" w:hAnsi="仿宋_GB2312" w:eastAsia="仿宋_GB2312" w:cs="仿宋_GB2312"/>
            <w:color w:val="auto"/>
            <w:kern w:val="0"/>
            <w:sz w:val="24"/>
            <w:szCs w:val="24"/>
            <w:highlight w:val="none"/>
            <w:lang w:val="en-US" w:eastAsia="zh-CN"/>
            <w:rPrChange w:id="2077"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补足</w:t>
        </w:r>
      </w:ins>
      <w:ins w:id="2079" w:author="丽丽" w:date="2025-12-09T11:08:23Z">
        <w:r>
          <w:rPr>
            <w:rFonts w:hint="eastAsia" w:ascii="仿宋_GB2312" w:hAnsi="仿宋_GB2312" w:eastAsia="仿宋_GB2312" w:cs="仿宋_GB2312"/>
            <w:color w:val="auto"/>
            <w:kern w:val="0"/>
            <w:sz w:val="24"/>
            <w:szCs w:val="24"/>
            <w:highlight w:val="none"/>
            <w:lang w:val="en-US" w:eastAsia="zh-CN"/>
            <w:rPrChange w:id="2080"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差额</w:t>
        </w:r>
      </w:ins>
      <w:ins w:id="2082" w:author="丽丽" w:date="2025-12-09T11:08:24Z">
        <w:r>
          <w:rPr>
            <w:rFonts w:hint="eastAsia" w:ascii="仿宋_GB2312" w:hAnsi="仿宋_GB2312" w:eastAsia="仿宋_GB2312" w:cs="仿宋_GB2312"/>
            <w:color w:val="auto"/>
            <w:kern w:val="0"/>
            <w:sz w:val="24"/>
            <w:szCs w:val="24"/>
            <w:highlight w:val="none"/>
            <w:lang w:val="en-US" w:eastAsia="zh-CN"/>
            <w:rPrChange w:id="2083"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ins w:id="2085" w:author="丽丽" w:date="2025-12-09T11:08:26Z">
        <w:r>
          <w:rPr>
            <w:rFonts w:hint="eastAsia" w:ascii="仿宋_GB2312" w:hAnsi="仿宋_GB2312" w:eastAsia="仿宋_GB2312" w:cs="仿宋_GB2312"/>
            <w:color w:val="auto"/>
            <w:kern w:val="0"/>
            <w:sz w:val="24"/>
            <w:szCs w:val="24"/>
            <w:highlight w:val="none"/>
            <w:lang w:val="en-US" w:eastAsia="zh-CN"/>
            <w:rPrChange w:id="2086"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甲方</w:t>
        </w:r>
      </w:ins>
      <w:ins w:id="2088" w:author="丽丽" w:date="2025-12-09T11:26:36Z">
        <w:r>
          <w:rPr>
            <w:rFonts w:hint="eastAsia" w:ascii="仿宋_GB2312" w:hAnsi="仿宋_GB2312" w:eastAsia="仿宋_GB2312" w:cs="仿宋_GB2312"/>
            <w:color w:val="auto"/>
            <w:kern w:val="0"/>
            <w:sz w:val="24"/>
            <w:szCs w:val="24"/>
            <w:highlight w:val="none"/>
            <w:lang w:val="en-US" w:eastAsia="zh-CN"/>
            <w:rPrChange w:id="2089"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有权</w:t>
        </w:r>
      </w:ins>
      <w:ins w:id="2091" w:author="丽丽" w:date="2025-12-09T11:08:31Z">
        <w:r>
          <w:rPr>
            <w:rFonts w:hint="eastAsia" w:ascii="仿宋_GB2312" w:hAnsi="仿宋_GB2312" w:eastAsia="仿宋_GB2312" w:cs="仿宋_GB2312"/>
            <w:color w:val="auto"/>
            <w:kern w:val="0"/>
            <w:sz w:val="24"/>
            <w:szCs w:val="24"/>
            <w:highlight w:val="none"/>
            <w:lang w:val="en-US" w:eastAsia="zh-CN"/>
            <w:rPrChange w:id="2092"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采取</w:t>
        </w:r>
      </w:ins>
      <w:ins w:id="2094" w:author="丽丽" w:date="2025-12-09T11:08:33Z">
        <w:r>
          <w:rPr>
            <w:rFonts w:hint="eastAsia" w:ascii="仿宋_GB2312" w:hAnsi="仿宋_GB2312" w:eastAsia="仿宋_GB2312" w:cs="仿宋_GB2312"/>
            <w:color w:val="auto"/>
            <w:kern w:val="0"/>
            <w:sz w:val="24"/>
            <w:szCs w:val="24"/>
            <w:highlight w:val="none"/>
            <w:lang w:val="en-US" w:eastAsia="zh-CN"/>
            <w:rPrChange w:id="2095"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进一步</w:t>
        </w:r>
      </w:ins>
      <w:ins w:id="2097" w:author="丽丽" w:date="2025-12-09T11:08:35Z">
        <w:r>
          <w:rPr>
            <w:rFonts w:hint="eastAsia" w:ascii="仿宋_GB2312" w:hAnsi="仿宋_GB2312" w:eastAsia="仿宋_GB2312" w:cs="仿宋_GB2312"/>
            <w:color w:val="auto"/>
            <w:kern w:val="0"/>
            <w:sz w:val="24"/>
            <w:szCs w:val="24"/>
            <w:highlight w:val="none"/>
            <w:lang w:val="en-US" w:eastAsia="zh-CN"/>
            <w:rPrChange w:id="2098"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措施</w:t>
        </w:r>
      </w:ins>
      <w:ins w:id="2100" w:author="丽丽" w:date="2025-12-09T11:08:36Z">
        <w:r>
          <w:rPr>
            <w:rFonts w:hint="eastAsia" w:ascii="仿宋_GB2312" w:hAnsi="仿宋_GB2312" w:eastAsia="仿宋_GB2312" w:cs="仿宋_GB2312"/>
            <w:color w:val="auto"/>
            <w:kern w:val="0"/>
            <w:sz w:val="24"/>
            <w:szCs w:val="24"/>
            <w:highlight w:val="none"/>
            <w:lang w:val="en-US" w:eastAsia="zh-CN"/>
            <w:rPrChange w:id="2101"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ins w:id="2103" w:author="丽丽" w:date="2025-12-09T11:26:44Z">
        <w:r>
          <w:rPr>
            <w:rFonts w:hint="eastAsia" w:ascii="仿宋_GB2312" w:hAnsi="仿宋_GB2312" w:eastAsia="仿宋_GB2312" w:cs="仿宋_GB2312"/>
            <w:b w:val="0"/>
            <w:bCs w:val="0"/>
            <w:color w:val="auto"/>
            <w:kern w:val="0"/>
            <w:sz w:val="24"/>
            <w:szCs w:val="24"/>
            <w:highlight w:val="none"/>
            <w:lang w:val="en-US" w:eastAsia="zh-CN"/>
            <w:rPrChange w:id="2104"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向</w:t>
        </w:r>
      </w:ins>
      <w:ins w:id="2106" w:author="丽丽" w:date="2025-12-09T11:26:46Z">
        <w:r>
          <w:rPr>
            <w:rFonts w:hint="eastAsia" w:ascii="仿宋_GB2312" w:hAnsi="仿宋_GB2312" w:eastAsia="仿宋_GB2312" w:cs="仿宋_GB2312"/>
            <w:b w:val="0"/>
            <w:bCs w:val="0"/>
            <w:color w:val="auto"/>
            <w:kern w:val="0"/>
            <w:sz w:val="24"/>
            <w:szCs w:val="24"/>
            <w:highlight w:val="none"/>
            <w:lang w:val="en-US" w:eastAsia="zh-CN"/>
            <w:rPrChange w:id="2107"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法院</w:t>
        </w:r>
      </w:ins>
      <w:ins w:id="2109" w:author="丽丽" w:date="2025-12-09T11:26:49Z">
        <w:r>
          <w:rPr>
            <w:rFonts w:hint="eastAsia" w:ascii="仿宋_GB2312" w:hAnsi="仿宋_GB2312" w:eastAsia="仿宋_GB2312" w:cs="仿宋_GB2312"/>
            <w:b w:val="0"/>
            <w:bCs w:val="0"/>
            <w:color w:val="auto"/>
            <w:kern w:val="0"/>
            <w:sz w:val="24"/>
            <w:szCs w:val="24"/>
            <w:highlight w:val="none"/>
            <w:lang w:val="en-US" w:eastAsia="zh-CN"/>
            <w:rPrChange w:id="2110"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提</w:t>
        </w:r>
      </w:ins>
      <w:ins w:id="2112" w:author="丽丽" w:date="2025-12-09T11:27:10Z">
        <w:r>
          <w:rPr>
            <w:rFonts w:hint="eastAsia" w:ascii="仿宋_GB2312" w:hAnsi="仿宋_GB2312" w:eastAsia="仿宋_GB2312" w:cs="仿宋_GB2312"/>
            <w:b w:val="0"/>
            <w:bCs w:val="0"/>
            <w:color w:val="auto"/>
            <w:kern w:val="0"/>
            <w:sz w:val="24"/>
            <w:szCs w:val="24"/>
            <w:highlight w:val="none"/>
            <w:lang w:val="en-US" w:eastAsia="zh-CN"/>
            <w:rPrChange w:id="2113"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起</w:t>
        </w:r>
      </w:ins>
      <w:ins w:id="2115" w:author="丽丽" w:date="2025-12-09T11:26:52Z">
        <w:r>
          <w:rPr>
            <w:rFonts w:hint="eastAsia" w:ascii="仿宋_GB2312" w:hAnsi="仿宋_GB2312" w:eastAsia="仿宋_GB2312" w:cs="仿宋_GB2312"/>
            <w:b w:val="0"/>
            <w:bCs w:val="0"/>
            <w:color w:val="auto"/>
            <w:kern w:val="0"/>
            <w:sz w:val="24"/>
            <w:szCs w:val="24"/>
            <w:highlight w:val="none"/>
            <w:lang w:val="en-US" w:eastAsia="zh-CN"/>
            <w:rPrChange w:id="2116"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诉讼</w:t>
        </w:r>
      </w:ins>
      <w:ins w:id="2118" w:author="丽丽" w:date="2025-12-16T10:55:49Z">
        <w:r>
          <w:rPr>
            <w:rFonts w:hint="eastAsia" w:ascii="仿宋_GB2312" w:hAnsi="仿宋_GB2312" w:eastAsia="仿宋_GB2312" w:cs="仿宋_GB2312"/>
            <w:b w:val="0"/>
            <w:bCs w:val="0"/>
            <w:color w:val="auto"/>
            <w:kern w:val="0"/>
            <w:sz w:val="24"/>
            <w:szCs w:val="24"/>
            <w:highlight w:val="none"/>
            <w:lang w:val="en-US" w:eastAsia="zh-CN"/>
            <w:rPrChange w:id="2119"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进行</w:t>
        </w:r>
      </w:ins>
      <w:ins w:id="2121" w:author="丽丽" w:date="2025-12-16T10:55:52Z">
        <w:r>
          <w:rPr>
            <w:rFonts w:hint="eastAsia" w:ascii="仿宋_GB2312" w:hAnsi="仿宋_GB2312" w:eastAsia="仿宋_GB2312" w:cs="仿宋_GB2312"/>
            <w:b w:val="0"/>
            <w:bCs w:val="0"/>
            <w:color w:val="auto"/>
            <w:kern w:val="0"/>
            <w:sz w:val="24"/>
            <w:szCs w:val="24"/>
            <w:highlight w:val="none"/>
            <w:lang w:val="en-US" w:eastAsia="zh-CN"/>
            <w:rPrChange w:id="2122"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追偿</w:t>
        </w:r>
      </w:ins>
      <w:ins w:id="2124" w:author="丽丽" w:date="2025-12-09T11:26:57Z">
        <w:r>
          <w:rPr>
            <w:rFonts w:hint="eastAsia" w:ascii="仿宋_GB2312" w:hAnsi="仿宋_GB2312" w:eastAsia="仿宋_GB2312" w:cs="仿宋_GB2312"/>
            <w:b w:val="0"/>
            <w:bCs w:val="0"/>
            <w:color w:val="auto"/>
            <w:kern w:val="0"/>
            <w:sz w:val="24"/>
            <w:szCs w:val="24"/>
            <w:highlight w:val="none"/>
            <w:lang w:val="en-US" w:eastAsia="zh-CN"/>
            <w:rPrChange w:id="2125"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del w:id="2127" w:author="丽丽" w:date="2025-12-09T11:01:54Z">
        <w:r>
          <w:rPr>
            <w:rFonts w:hint="eastAsia" w:ascii="仿宋_GB2312" w:hAnsi="仿宋_GB2312" w:eastAsia="仿宋_GB2312" w:cs="仿宋_GB2312"/>
            <w:color w:val="auto"/>
            <w:kern w:val="0"/>
            <w:sz w:val="24"/>
            <w:szCs w:val="24"/>
            <w:highlight w:val="none"/>
            <w:rPrChange w:id="2128" w:author="丽丽" w:date="2025-12-18T08:50:29Z">
              <w:rPr>
                <w:rFonts w:ascii="仿宋" w:hAnsi="仿宋" w:eastAsia="仿宋" w:cs="Segoe UI"/>
                <w:color w:val="000000" w:themeColor="text1"/>
                <w:kern w:val="0"/>
                <w:sz w:val="28"/>
                <w:szCs w:val="28"/>
                <w14:textFill>
                  <w14:solidFill>
                    <w14:schemeClr w14:val="tx1"/>
                  </w14:solidFill>
                </w14:textFill>
              </w:rPr>
            </w:rPrChange>
          </w:rPr>
          <w:delText>。</w:delText>
        </w:r>
      </w:del>
    </w:p>
    <w:p w14:paraId="54FC6423">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130"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del w:id="2131" w:author="丽丽" w:date="2025-12-11T16:11:52Z">
        <w:r>
          <w:rPr>
            <w:rFonts w:hint="eastAsia" w:ascii="仿宋_GB2312" w:hAnsi="仿宋_GB2312" w:eastAsia="仿宋_GB2312" w:cs="仿宋_GB2312"/>
            <w:color w:val="auto"/>
            <w:kern w:val="0"/>
            <w:sz w:val="24"/>
            <w:szCs w:val="24"/>
            <w:highlight w:val="none"/>
            <w:lang w:val="en-US"/>
            <w:rPrChange w:id="2132" w:author="丽丽" w:date="2025-12-18T08:50:29Z">
              <w:rPr>
                <w:rFonts w:hint="default" w:ascii="仿宋" w:hAnsi="仿宋" w:eastAsia="仿宋" w:cs="Segoe UI"/>
                <w:color w:val="000000" w:themeColor="text1"/>
                <w:kern w:val="0"/>
                <w:sz w:val="28"/>
                <w:szCs w:val="28"/>
                <w:lang w:val="en-US"/>
                <w14:textFill>
                  <w14:solidFill>
                    <w14:schemeClr w14:val="tx1"/>
                  </w14:solidFill>
                </w14:textFill>
              </w:rPr>
            </w:rPrChange>
          </w:rPr>
          <w:delText>3.</w:delText>
        </w:r>
      </w:del>
      <w:ins w:id="2134" w:author="丽丽" w:date="2025-12-11T16:11:52Z">
        <w:r>
          <w:rPr>
            <w:rFonts w:hint="eastAsia" w:ascii="仿宋_GB2312" w:hAnsi="仿宋_GB2312" w:eastAsia="仿宋_GB2312" w:cs="仿宋_GB2312"/>
            <w:color w:val="auto"/>
            <w:kern w:val="0"/>
            <w:sz w:val="24"/>
            <w:szCs w:val="24"/>
            <w:highlight w:val="none"/>
            <w:lang w:val="en-US" w:eastAsia="zh-CN"/>
            <w:rPrChange w:id="2135"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4</w:t>
        </w:r>
      </w:ins>
      <w:ins w:id="2137" w:author="丽丽" w:date="2025-12-11T16:11:54Z">
        <w:r>
          <w:rPr>
            <w:rFonts w:hint="eastAsia" w:ascii="仿宋_GB2312" w:hAnsi="仿宋_GB2312" w:eastAsia="仿宋_GB2312" w:cs="仿宋_GB2312"/>
            <w:color w:val="auto"/>
            <w:kern w:val="0"/>
            <w:sz w:val="24"/>
            <w:szCs w:val="24"/>
            <w:highlight w:val="none"/>
            <w:lang w:val="en-US" w:eastAsia="zh-CN"/>
            <w:rPrChange w:id="2138"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r>
        <w:rPr>
          <w:rFonts w:hint="eastAsia" w:ascii="仿宋_GB2312" w:hAnsi="仿宋_GB2312" w:eastAsia="仿宋_GB2312" w:cs="仿宋_GB2312"/>
          <w:color w:val="auto"/>
          <w:kern w:val="0"/>
          <w:sz w:val="24"/>
          <w:szCs w:val="24"/>
          <w:highlight w:val="none"/>
          <w:rPrChange w:id="2140" w:author="丽丽" w:date="2025-12-18T08:50:29Z">
            <w:rPr>
              <w:rFonts w:ascii="仿宋" w:hAnsi="仿宋" w:eastAsia="仿宋" w:cs="Segoe UI"/>
              <w:color w:val="000000" w:themeColor="text1"/>
              <w:kern w:val="0"/>
              <w:sz w:val="28"/>
              <w:szCs w:val="28"/>
              <w14:textFill>
                <w14:solidFill>
                  <w14:schemeClr w14:val="tx1"/>
                </w14:solidFill>
              </w14:textFill>
            </w:rPr>
          </w:rPrChange>
        </w:rPr>
        <w:t>乙方支付租金、管理费、保证金等所有款项，均需通过本合同载明的乙方银行账户转账支付，甲方不接受委托收付款模式。甲方指定收款账户如下：</w:t>
      </w:r>
    </w:p>
    <w:p w14:paraId="7B3B6988">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u w:val="single"/>
          <w:rPrChange w:id="2141"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142" w:author="丽丽" w:date="2025-12-18T08:50:29Z">
            <w:rPr>
              <w:rFonts w:ascii="仿宋" w:hAnsi="仿宋" w:eastAsia="仿宋" w:cs="Segoe UI"/>
              <w:color w:val="000000" w:themeColor="text1"/>
              <w:kern w:val="0"/>
              <w:sz w:val="28"/>
              <w:szCs w:val="28"/>
              <w14:textFill>
                <w14:solidFill>
                  <w14:schemeClr w14:val="tx1"/>
                </w14:solidFill>
              </w14:textFill>
            </w:rPr>
          </w:rPrChange>
        </w:rPr>
        <w:t>开户名：</w:t>
      </w:r>
      <w:r>
        <w:rPr>
          <w:rFonts w:hint="eastAsia" w:ascii="仿宋_GB2312" w:hAnsi="仿宋_GB2312" w:eastAsia="仿宋_GB2312" w:cs="仿宋_GB2312"/>
          <w:color w:val="auto"/>
          <w:kern w:val="0"/>
          <w:sz w:val="24"/>
          <w:szCs w:val="24"/>
          <w:highlight w:val="none"/>
          <w:u w:val="single"/>
          <w:rPrChange w:id="2143" w:author="丽丽" w:date="2025-12-18T08:50:29Z">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rPrChange>
        </w:rPr>
        <w:t>广西航港国欣建设工程有限公司</w:t>
      </w:r>
    </w:p>
    <w:p w14:paraId="0549FE74">
      <w:pPr>
        <w:widowControl/>
        <w:shd w:val="clear" w:color="auto" w:fill="FFFFFF"/>
        <w:spacing w:line="480" w:lineRule="exact"/>
        <w:ind w:firstLine="480" w:firstLineChars="200"/>
        <w:rPr>
          <w:del w:id="2144" w:author="丽丽" w:date="2025-12-10T11:03:32Z"/>
          <w:rFonts w:hint="eastAsia" w:ascii="仿宋_GB2312" w:hAnsi="仿宋_GB2312" w:eastAsia="仿宋_GB2312" w:cs="仿宋_GB2312"/>
          <w:color w:val="auto"/>
          <w:kern w:val="0"/>
          <w:sz w:val="24"/>
          <w:szCs w:val="24"/>
          <w:highlight w:val="none"/>
          <w:u w:val="single"/>
          <w:rPrChange w:id="2145" w:author="丽丽" w:date="2025-12-18T08:50:29Z">
            <w:rPr>
              <w:del w:id="2146" w:author="丽丽" w:date="2025-12-10T11:03:32Z"/>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147" w:author="丽丽" w:date="2025-12-18T08:50:29Z">
            <w:rPr>
              <w:rFonts w:ascii="仿宋" w:hAnsi="仿宋" w:eastAsia="仿宋" w:cs="Segoe UI"/>
              <w:color w:val="000000" w:themeColor="text1"/>
              <w:kern w:val="0"/>
              <w:sz w:val="28"/>
              <w:szCs w:val="28"/>
              <w14:textFill>
                <w14:solidFill>
                  <w14:schemeClr w14:val="tx1"/>
                </w14:solidFill>
              </w14:textFill>
            </w:rPr>
          </w:rPrChange>
        </w:rPr>
        <w:t>开户行：</w:t>
      </w:r>
      <w:r>
        <w:rPr>
          <w:rFonts w:hint="eastAsia" w:ascii="仿宋_GB2312" w:hAnsi="仿宋_GB2312" w:eastAsia="仿宋_GB2312" w:cs="仿宋_GB2312"/>
          <w:color w:val="auto"/>
          <w:kern w:val="0"/>
          <w:sz w:val="24"/>
          <w:szCs w:val="24"/>
          <w:highlight w:val="none"/>
          <w:u w:val="single"/>
          <w:lang w:val="en-US" w:eastAsia="zh-CN"/>
          <w:rPrChange w:id="2148"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广西北部湾银行金凯支行      </w:t>
      </w:r>
      <w:del w:id="2149" w:author="丽丽" w:date="2025-12-10T11:03:32Z">
        <w:r>
          <w:rPr>
            <w:rFonts w:hint="eastAsia" w:ascii="仿宋_GB2312" w:hAnsi="仿宋_GB2312" w:eastAsia="仿宋_GB2312" w:cs="仿宋_GB2312"/>
            <w:color w:val="auto"/>
            <w:kern w:val="0"/>
            <w:sz w:val="24"/>
            <w:szCs w:val="24"/>
            <w:highlight w:val="none"/>
            <w:u w:val="single"/>
            <w:rPrChange w:id="2150" w:author="丽丽" w:date="2025-12-18T08:50:29Z">
              <w:rPr>
                <w:rFonts w:ascii="仿宋" w:hAnsi="仿宋" w:eastAsia="仿宋" w:cs="Segoe UI"/>
                <w:color w:val="000000" w:themeColor="text1"/>
                <w:kern w:val="0"/>
                <w:sz w:val="28"/>
                <w:szCs w:val="28"/>
                <w14:textFill>
                  <w14:solidFill>
                    <w14:schemeClr w14:val="tx1"/>
                  </w14:solidFill>
                </w14:textFill>
              </w:rPr>
            </w:rPrChange>
          </w:rPr>
          <w:delText>________________</w:delText>
        </w:r>
      </w:del>
    </w:p>
    <w:p w14:paraId="16C29821">
      <w:pPr>
        <w:widowControl/>
        <w:shd w:val="clear" w:color="auto" w:fill="FFFFFF"/>
        <w:spacing w:line="480" w:lineRule="exact"/>
        <w:ind w:firstLine="480" w:firstLineChars="200"/>
        <w:rPr>
          <w:ins w:id="2152" w:author="丽丽" w:date="2025-12-10T11:03:35Z"/>
          <w:rFonts w:hint="eastAsia" w:ascii="仿宋_GB2312" w:hAnsi="仿宋_GB2312" w:eastAsia="仿宋_GB2312" w:cs="仿宋_GB2312"/>
          <w:color w:val="auto"/>
          <w:kern w:val="0"/>
          <w:sz w:val="24"/>
          <w:szCs w:val="24"/>
          <w:highlight w:val="none"/>
          <w:u w:val="single"/>
          <w:rPrChange w:id="2153" w:author="丽丽" w:date="2025-12-18T08:50:29Z">
            <w:rPr>
              <w:ins w:id="2154" w:author="丽丽" w:date="2025-12-10T11:03:35Z"/>
              <w:rFonts w:ascii="仿宋" w:hAnsi="仿宋" w:eastAsia="仿宋" w:cs="Segoe UI"/>
              <w:color w:val="000000" w:themeColor="text1"/>
              <w:kern w:val="0"/>
              <w:sz w:val="28"/>
              <w:szCs w:val="28"/>
              <w14:textFill>
                <w14:solidFill>
                  <w14:schemeClr w14:val="tx1"/>
                </w14:solidFill>
              </w14:textFill>
            </w:rPr>
          </w:rPrChange>
        </w:rPr>
      </w:pPr>
    </w:p>
    <w:p w14:paraId="67015408">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u w:val="single"/>
          <w:rPrChange w:id="2155"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156" w:author="丽丽" w:date="2025-12-18T08:50:29Z">
            <w:rPr>
              <w:rFonts w:ascii="仿宋" w:hAnsi="仿宋" w:eastAsia="仿宋" w:cs="Segoe UI"/>
              <w:color w:val="000000" w:themeColor="text1"/>
              <w:kern w:val="0"/>
              <w:sz w:val="28"/>
              <w:szCs w:val="28"/>
              <w14:textFill>
                <w14:solidFill>
                  <w14:schemeClr w14:val="tx1"/>
                </w14:solidFill>
              </w14:textFill>
            </w:rPr>
          </w:rPrChange>
        </w:rPr>
        <w:t>账 号：</w:t>
      </w:r>
      <w:r>
        <w:rPr>
          <w:rFonts w:hint="eastAsia" w:ascii="仿宋_GB2312" w:hAnsi="仿宋_GB2312" w:eastAsia="仿宋_GB2312" w:cs="仿宋_GB2312"/>
          <w:color w:val="auto"/>
          <w:kern w:val="0"/>
          <w:sz w:val="24"/>
          <w:szCs w:val="24"/>
          <w:highlight w:val="none"/>
          <w:u w:val="single"/>
          <w:lang w:eastAsia="zh-CN"/>
          <w:rPrChange w:id="2157" w:author="丽丽" w:date="2025-12-18T08:50:29Z">
            <w:rPr>
              <w:rFonts w:hint="eastAsia" w:ascii="仿宋_GB2312" w:hAnsi="仿宋_GB2312" w:eastAsia="仿宋_GB2312" w:cs="仿宋_GB2312"/>
              <w:color w:val="000000" w:themeColor="text1"/>
              <w:kern w:val="0"/>
              <w:sz w:val="24"/>
              <w:szCs w:val="24"/>
              <w:highlight w:val="none"/>
              <w:u w:val="single"/>
              <w:lang w:eastAsia="zh-CN"/>
              <w14:textFill>
                <w14:solidFill>
                  <w14:schemeClr w14:val="tx1"/>
                </w14:solidFill>
              </w14:textFill>
            </w:rPr>
          </w:rPrChange>
        </w:rPr>
        <w:t>8</w:t>
      </w:r>
      <w:r>
        <w:rPr>
          <w:rFonts w:hint="eastAsia" w:ascii="仿宋_GB2312" w:hAnsi="仿宋_GB2312" w:eastAsia="仿宋_GB2312" w:cs="仿宋_GB2312"/>
          <w:color w:val="auto"/>
          <w:kern w:val="0"/>
          <w:sz w:val="24"/>
          <w:szCs w:val="24"/>
          <w:highlight w:val="none"/>
          <w:u w:val="single"/>
          <w:lang w:val="en-US" w:eastAsia="zh-CN"/>
          <w:rPrChange w:id="2158"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001 0389 6388 887         </w:t>
      </w:r>
      <w:ins w:id="2159" w:author="丽丽" w:date="2025-12-10T11:05:50Z">
        <w:r>
          <w:rPr>
            <w:rFonts w:hint="eastAsia" w:ascii="仿宋_GB2312" w:hAnsi="仿宋_GB2312" w:eastAsia="仿宋_GB2312" w:cs="仿宋_GB2312"/>
            <w:color w:val="auto"/>
            <w:kern w:val="0"/>
            <w:sz w:val="24"/>
            <w:szCs w:val="24"/>
            <w:highlight w:val="none"/>
            <w:u w:val="single"/>
            <w:lang w:val="en-US" w:eastAsia="zh-CN"/>
            <w:rPrChange w:id="2160" w:author="丽丽" w:date="2025-12-18T08:50:29Z">
              <w:rPr>
                <w:rFonts w:hint="eastAsia" w:ascii="仿宋" w:hAnsi="仿宋" w:eastAsia="仿宋" w:cs="Segoe UI"/>
                <w:color w:val="000000" w:themeColor="text1"/>
                <w:kern w:val="0"/>
                <w:sz w:val="28"/>
                <w:szCs w:val="28"/>
                <w:u w:val="single"/>
                <w:lang w:val="en-US" w:eastAsia="zh-CN"/>
                <w14:textFill>
                  <w14:solidFill>
                    <w14:schemeClr w14:val="tx1"/>
                  </w14:solidFill>
                </w14:textFill>
              </w:rPr>
            </w:rPrChange>
          </w:rPr>
          <w:t xml:space="preserve">  </w:t>
        </w:r>
      </w:ins>
      <w:del w:id="2162" w:author="丽丽" w:date="2025-12-10T11:03:45Z">
        <w:r>
          <w:rPr>
            <w:rFonts w:hint="eastAsia" w:ascii="仿宋_GB2312" w:hAnsi="仿宋_GB2312" w:eastAsia="仿宋_GB2312" w:cs="仿宋_GB2312"/>
            <w:color w:val="auto"/>
            <w:kern w:val="0"/>
            <w:sz w:val="24"/>
            <w:szCs w:val="24"/>
            <w:highlight w:val="none"/>
            <w:u w:val="single"/>
            <w:rPrChange w:id="2163" w:author="丽丽" w:date="2025-12-18T08:50:29Z">
              <w:rPr>
                <w:rFonts w:ascii="仿宋" w:hAnsi="仿宋" w:eastAsia="仿宋" w:cs="Segoe UI"/>
                <w:color w:val="000000" w:themeColor="text1"/>
                <w:kern w:val="0"/>
                <w:sz w:val="28"/>
                <w:szCs w:val="28"/>
                <w14:textFill>
                  <w14:solidFill>
                    <w14:schemeClr w14:val="tx1"/>
                  </w14:solidFill>
                </w14:textFill>
              </w:rPr>
            </w:rPrChange>
          </w:rPr>
          <w:delText>_______________</w:delText>
        </w:r>
      </w:del>
    </w:p>
    <w:p w14:paraId="79A0CCBC">
      <w:pPr>
        <w:widowControl/>
        <w:shd w:val="clear" w:color="auto" w:fill="FFFFFF"/>
        <w:spacing w:line="480" w:lineRule="exact"/>
        <w:ind w:firstLine="480" w:firstLineChars="200"/>
        <w:rPr>
          <w:rFonts w:hint="eastAsia" w:ascii="仿宋_GB2312" w:hAnsi="仿宋_GB2312" w:eastAsia="仿宋_GB2312" w:cs="仿宋_GB2312"/>
          <w:b w:val="0"/>
          <w:color w:val="auto"/>
          <w:kern w:val="0"/>
          <w:sz w:val="24"/>
          <w:szCs w:val="24"/>
          <w:highlight w:val="none"/>
          <w:lang w:val="en-US" w:eastAsia="zh-CN"/>
          <w:rPrChange w:id="2165" w:author="丽丽" w:date="2025-12-18T08:50:30Z">
            <w:rPr>
              <w:rFonts w:hint="eastAsia" w:ascii="黑体" w:hAnsi="黑体" w:eastAsia="黑体" w:cs="Segoe UI"/>
              <w:b/>
              <w:color w:val="000000" w:themeColor="text1"/>
              <w:kern w:val="0"/>
              <w:sz w:val="28"/>
              <w:szCs w:val="28"/>
              <w:lang w:val="en-US" w:eastAsia="zh-CN"/>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2166" w:author="丽丽" w:date="2025-12-18T08:50:30Z">
            <w:rPr>
              <w:rFonts w:ascii="黑体" w:hAnsi="黑体" w:eastAsia="黑体" w:cs="Segoe UI"/>
              <w:b/>
              <w:color w:val="000000" w:themeColor="text1"/>
              <w:kern w:val="0"/>
              <w:sz w:val="28"/>
              <w:szCs w:val="28"/>
              <w14:textFill>
                <w14:solidFill>
                  <w14:schemeClr w14:val="tx1"/>
                </w14:solidFill>
              </w14:textFill>
            </w:rPr>
          </w:rPrChange>
        </w:rPr>
        <w:t>第四条 土地交付与</w:t>
      </w:r>
      <w:r>
        <w:rPr>
          <w:rFonts w:hint="eastAsia" w:ascii="仿宋_GB2312" w:hAnsi="仿宋_GB2312" w:eastAsia="仿宋_GB2312" w:cs="仿宋_GB2312"/>
          <w:b w:val="0"/>
          <w:color w:val="auto"/>
          <w:kern w:val="0"/>
          <w:sz w:val="24"/>
          <w:szCs w:val="24"/>
          <w:highlight w:val="none"/>
          <w:lang w:val="en-US" w:eastAsia="zh-CN"/>
          <w:rPrChange w:id="2167" w:author="丽丽" w:date="2025-12-18T08:50:30Z">
            <w:rPr>
              <w:rFonts w:hint="eastAsia" w:ascii="黑体" w:hAnsi="黑体" w:eastAsia="黑体" w:cs="Segoe UI"/>
              <w:b/>
              <w:color w:val="000000" w:themeColor="text1"/>
              <w:kern w:val="0"/>
              <w:sz w:val="28"/>
              <w:szCs w:val="28"/>
              <w:lang w:val="en-US" w:eastAsia="zh-CN"/>
              <w14:textFill>
                <w14:solidFill>
                  <w14:schemeClr w14:val="tx1"/>
                </w14:solidFill>
              </w14:textFill>
            </w:rPr>
          </w:rPrChange>
        </w:rPr>
        <w:t>场地平整</w:t>
      </w:r>
    </w:p>
    <w:p w14:paraId="0E682E3E">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168" w:author="丽丽" w:date="2025-12-28T10:14:38Z">
            <w:rPr>
              <w:rFonts w:hint="eastAsia" w:ascii="仿宋" w:hAnsi="仿宋" w:eastAsia="仿宋" w:cs="Segoe UI"/>
              <w:color w:val="auto"/>
              <w:kern w:val="0"/>
              <w:sz w:val="28"/>
              <w:szCs w:val="28"/>
            </w:rPr>
          </w:rPrChange>
        </w:rPr>
      </w:pPr>
      <w:r>
        <w:rPr>
          <w:rFonts w:hint="eastAsia" w:ascii="仿宋_GB2312" w:hAnsi="仿宋_GB2312" w:eastAsia="仿宋_GB2312" w:cs="仿宋_GB2312"/>
          <w:color w:val="auto"/>
          <w:kern w:val="0"/>
          <w:sz w:val="24"/>
          <w:szCs w:val="24"/>
          <w:highlight w:val="none"/>
          <w:rPrChange w:id="2169" w:author="丽丽" w:date="2025-12-28T10:14:38Z">
            <w:rPr>
              <w:rFonts w:hint="eastAsia" w:ascii="仿宋" w:hAnsi="仿宋" w:eastAsia="仿宋" w:cs="Segoe UI"/>
              <w:color w:val="auto"/>
              <w:kern w:val="0"/>
              <w:sz w:val="28"/>
              <w:szCs w:val="28"/>
            </w:rPr>
          </w:rPrChange>
        </w:rPr>
        <w:t>1.</w:t>
      </w:r>
      <w:r>
        <w:rPr>
          <w:rFonts w:hint="eastAsia" w:ascii="仿宋_GB2312" w:hAnsi="仿宋_GB2312" w:eastAsia="仿宋_GB2312" w:cs="仿宋_GB2312"/>
          <w:color w:val="auto"/>
          <w:kern w:val="0"/>
          <w:sz w:val="24"/>
          <w:szCs w:val="24"/>
          <w:highlight w:val="none"/>
          <w:rPrChange w:id="2170" w:author="丽丽" w:date="2025-12-28T10:14:38Z">
            <w:rPr>
              <w:rFonts w:ascii="仿宋" w:hAnsi="仿宋" w:eastAsia="仿宋" w:cs="Segoe UI"/>
              <w:color w:val="auto"/>
              <w:kern w:val="0"/>
              <w:sz w:val="28"/>
              <w:szCs w:val="28"/>
            </w:rPr>
          </w:rPrChange>
        </w:rPr>
        <w:t>甲方</w:t>
      </w:r>
      <w:r>
        <w:rPr>
          <w:rFonts w:hint="eastAsia" w:ascii="仿宋_GB2312" w:hAnsi="仿宋_GB2312" w:eastAsia="仿宋_GB2312" w:cs="仿宋_GB2312"/>
          <w:color w:val="auto"/>
          <w:kern w:val="0"/>
          <w:sz w:val="24"/>
          <w:szCs w:val="24"/>
          <w:highlight w:val="none"/>
          <w:lang w:eastAsia="zh-CN"/>
        </w:rPr>
        <w:t>须</w:t>
      </w:r>
      <w:r>
        <w:rPr>
          <w:rFonts w:hint="eastAsia" w:ascii="仿宋_GB2312" w:hAnsi="仿宋_GB2312" w:eastAsia="仿宋_GB2312" w:cs="仿宋_GB2312"/>
          <w:color w:val="auto"/>
          <w:kern w:val="0"/>
          <w:sz w:val="24"/>
          <w:szCs w:val="24"/>
          <w:highlight w:val="none"/>
          <w:rPrChange w:id="2171" w:author="丽丽" w:date="2025-12-28T10:14:38Z">
            <w:rPr>
              <w:rFonts w:ascii="仿宋" w:hAnsi="仿宋" w:eastAsia="仿宋" w:cs="Segoe UI"/>
              <w:color w:val="auto"/>
              <w:kern w:val="0"/>
              <w:sz w:val="28"/>
              <w:szCs w:val="28"/>
            </w:rPr>
          </w:rPrChange>
        </w:rPr>
        <w:t>在合同签订</w:t>
      </w:r>
      <w:r>
        <w:rPr>
          <w:rFonts w:hint="eastAsia" w:ascii="仿宋_GB2312" w:hAnsi="仿宋_GB2312" w:eastAsia="仿宋_GB2312" w:cs="仿宋_GB2312"/>
          <w:color w:val="auto"/>
          <w:kern w:val="0"/>
          <w:sz w:val="24"/>
          <w:szCs w:val="24"/>
          <w:highlight w:val="none"/>
          <w:lang w:val="en-US" w:eastAsia="zh-CN"/>
          <w:rPrChange w:id="2172" w:author="丽丽" w:date="2025-12-28T10:14:38Z">
            <w:rPr>
              <w:rFonts w:hint="eastAsia" w:ascii="仿宋" w:hAnsi="仿宋" w:eastAsia="仿宋" w:cs="Segoe UI"/>
              <w:color w:val="auto"/>
              <w:kern w:val="0"/>
              <w:sz w:val="28"/>
              <w:szCs w:val="28"/>
              <w:lang w:val="en-US" w:eastAsia="zh-CN"/>
            </w:rPr>
          </w:rPrChange>
        </w:rPr>
        <w:t>当日</w:t>
      </w:r>
      <w:r>
        <w:rPr>
          <w:rFonts w:hint="eastAsia" w:ascii="仿宋_GB2312" w:hAnsi="仿宋_GB2312" w:eastAsia="仿宋_GB2312" w:cs="仿宋_GB2312"/>
          <w:color w:val="auto"/>
          <w:kern w:val="0"/>
          <w:sz w:val="24"/>
          <w:szCs w:val="24"/>
          <w:highlight w:val="none"/>
          <w:rPrChange w:id="2173" w:author="丽丽" w:date="2025-12-28T10:14:38Z">
            <w:rPr>
              <w:rFonts w:ascii="仿宋" w:hAnsi="仿宋" w:eastAsia="仿宋" w:cs="Segoe UI"/>
              <w:color w:val="auto"/>
              <w:kern w:val="0"/>
              <w:sz w:val="28"/>
              <w:szCs w:val="28"/>
            </w:rPr>
          </w:rPrChange>
        </w:rPr>
        <w:t>，将地块按现状交付给乙方，双方共同对地块现状进行勘察、</w:t>
      </w:r>
      <w:ins w:id="2174" w:author="丽丽" w:date="2025-12-09T11:30:58Z">
        <w:r>
          <w:rPr>
            <w:rFonts w:hint="eastAsia" w:ascii="仿宋_GB2312" w:hAnsi="仿宋_GB2312" w:eastAsia="仿宋_GB2312" w:cs="仿宋_GB2312"/>
            <w:color w:val="auto"/>
            <w:kern w:val="0"/>
            <w:sz w:val="24"/>
            <w:szCs w:val="24"/>
            <w:highlight w:val="none"/>
            <w:lang w:val="en-US" w:eastAsia="zh-CN"/>
            <w:rPrChange w:id="2175" w:author="丽丽" w:date="2025-12-28T10:14:38Z">
              <w:rPr>
                <w:rFonts w:hint="eastAsia" w:ascii="仿宋" w:hAnsi="仿宋" w:eastAsia="仿宋" w:cs="Segoe UI"/>
                <w:color w:val="auto"/>
                <w:kern w:val="0"/>
                <w:sz w:val="28"/>
                <w:szCs w:val="28"/>
                <w:lang w:val="en-US" w:eastAsia="zh-CN"/>
              </w:rPr>
            </w:rPrChange>
          </w:rPr>
          <w:t>测量</w:t>
        </w:r>
      </w:ins>
      <w:ins w:id="2176" w:author="丽丽" w:date="2025-12-09T11:29:49Z">
        <w:r>
          <w:rPr>
            <w:rFonts w:hint="eastAsia" w:ascii="仿宋_GB2312" w:hAnsi="仿宋_GB2312" w:eastAsia="仿宋_GB2312" w:cs="仿宋_GB2312"/>
            <w:color w:val="auto"/>
            <w:kern w:val="0"/>
            <w:sz w:val="24"/>
            <w:szCs w:val="24"/>
            <w:highlight w:val="none"/>
            <w:lang w:val="en-US" w:eastAsia="zh-CN"/>
            <w:rPrChange w:id="2177" w:author="丽丽" w:date="2025-12-28T10:14:38Z">
              <w:rPr>
                <w:rFonts w:hint="eastAsia" w:ascii="仿宋" w:hAnsi="仿宋" w:eastAsia="仿宋" w:cs="Segoe UI"/>
                <w:color w:val="auto"/>
                <w:kern w:val="0"/>
                <w:sz w:val="28"/>
                <w:szCs w:val="28"/>
                <w:lang w:val="en-US" w:eastAsia="zh-CN"/>
              </w:rPr>
            </w:rPrChange>
          </w:rPr>
          <w:t>及</w:t>
        </w:r>
      </w:ins>
      <w:r>
        <w:rPr>
          <w:rFonts w:hint="eastAsia" w:ascii="仿宋_GB2312" w:hAnsi="仿宋_GB2312" w:eastAsia="仿宋_GB2312" w:cs="仿宋_GB2312"/>
          <w:color w:val="auto"/>
          <w:kern w:val="0"/>
          <w:sz w:val="24"/>
          <w:szCs w:val="24"/>
          <w:highlight w:val="none"/>
          <w:rPrChange w:id="2178" w:author="丽丽" w:date="2025-12-28T10:14:38Z">
            <w:rPr>
              <w:rFonts w:ascii="仿宋" w:hAnsi="仿宋" w:eastAsia="仿宋" w:cs="Segoe UI"/>
              <w:color w:val="auto"/>
              <w:kern w:val="0"/>
              <w:sz w:val="28"/>
              <w:szCs w:val="28"/>
            </w:rPr>
          </w:rPrChange>
        </w:rPr>
        <w:t>拍照留存，签署《土地交付确认书》</w:t>
      </w:r>
      <w:ins w:id="2179" w:author="丽丽" w:date="2025-12-09T11:29:59Z">
        <w:del w:id="2180" w:author="韦国忠" w:date="2025-12-16T17:00:27Z">
          <w:r>
            <w:rPr>
              <w:rFonts w:hint="eastAsia" w:ascii="仿宋_GB2312" w:hAnsi="仿宋_GB2312" w:eastAsia="仿宋_GB2312" w:cs="仿宋_GB2312"/>
              <w:color w:val="auto"/>
              <w:kern w:val="0"/>
              <w:sz w:val="24"/>
              <w:szCs w:val="24"/>
              <w:highlight w:val="none"/>
              <w:lang w:val="en-US" w:eastAsia="zh-CN"/>
              <w:rPrChange w:id="2181" w:author="丽丽" w:date="2025-12-28T10:14:38Z">
                <w:rPr>
                  <w:rFonts w:hint="eastAsia" w:ascii="仿宋" w:hAnsi="仿宋" w:eastAsia="仿宋" w:cs="Segoe UI"/>
                  <w:color w:val="auto"/>
                  <w:kern w:val="0"/>
                  <w:sz w:val="28"/>
                  <w:szCs w:val="28"/>
                  <w:lang w:val="en-US" w:eastAsia="zh-CN"/>
                </w:rPr>
              </w:rPrChange>
            </w:rPr>
            <w:delText>及</w:delText>
          </w:r>
        </w:del>
      </w:ins>
      <w:ins w:id="2182" w:author="丽丽" w:date="2025-12-09T11:30:04Z">
        <w:del w:id="2183" w:author="韦国忠" w:date="2025-12-16T17:00:27Z">
          <w:r>
            <w:rPr>
              <w:rFonts w:hint="eastAsia" w:ascii="仿宋_GB2312" w:hAnsi="仿宋_GB2312" w:eastAsia="仿宋_GB2312" w:cs="仿宋_GB2312"/>
              <w:color w:val="auto"/>
              <w:kern w:val="0"/>
              <w:sz w:val="24"/>
              <w:szCs w:val="24"/>
              <w:highlight w:val="none"/>
              <w:rPrChange w:id="2184" w:author="丽丽" w:date="2025-12-18T08:50:29Z">
                <w:rPr>
                  <w:rFonts w:ascii="仿宋" w:hAnsi="仿宋" w:eastAsia="仿宋" w:cs="Segoe UI"/>
                  <w:color w:val="000000" w:themeColor="text1"/>
                  <w:kern w:val="0"/>
                  <w:sz w:val="28"/>
                  <w:szCs w:val="28"/>
                  <w14:textFill>
                    <w14:solidFill>
                      <w14:schemeClr w14:val="tx1"/>
                    </w14:solidFill>
                  </w14:textFill>
                </w:rPr>
              </w:rPrChange>
            </w:rPr>
            <w:delText>《土</w:delText>
          </w:r>
        </w:del>
      </w:ins>
      <w:ins w:id="2187" w:author="丽丽" w:date="2025-12-09T11:30:04Z">
        <w:del w:id="2188" w:author="韦国忠" w:date="2025-12-16T17:00:27Z">
          <w:r>
            <w:rPr>
              <w:rFonts w:hint="eastAsia" w:ascii="仿宋_GB2312" w:hAnsi="仿宋_GB2312" w:eastAsia="仿宋_GB2312" w:cs="仿宋_GB2312"/>
              <w:color w:val="auto"/>
              <w:kern w:val="0"/>
              <w:sz w:val="24"/>
              <w:szCs w:val="24"/>
              <w:highlight w:val="none"/>
              <w:lang w:val="en-US" w:eastAsia="zh-CN"/>
              <w:rPrChange w:id="2189"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delText>方回填</w:delText>
          </w:r>
        </w:del>
      </w:ins>
      <w:ins w:id="2192" w:author="丽丽" w:date="2025-12-09T11:30:04Z">
        <w:del w:id="2193" w:author="韦国忠" w:date="2025-12-16T17:00:27Z">
          <w:r>
            <w:rPr>
              <w:rFonts w:hint="eastAsia" w:ascii="仿宋_GB2312" w:hAnsi="仿宋_GB2312" w:eastAsia="仿宋_GB2312" w:cs="仿宋_GB2312"/>
              <w:color w:val="auto"/>
              <w:kern w:val="0"/>
              <w:sz w:val="24"/>
              <w:szCs w:val="24"/>
              <w:highlight w:val="none"/>
              <w:lang w:val="en-US" w:eastAsia="zh-CN"/>
              <w:rPrChange w:id="2194"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delText>量</w:delText>
          </w:r>
        </w:del>
      </w:ins>
      <w:ins w:id="2197" w:author="丽丽" w:date="2025-12-09T11:30:04Z">
        <w:del w:id="2198" w:author="韦国忠" w:date="2025-12-16T17:00:27Z">
          <w:r>
            <w:rPr>
              <w:rFonts w:hint="eastAsia" w:ascii="仿宋_GB2312" w:hAnsi="仿宋_GB2312" w:eastAsia="仿宋_GB2312" w:cs="仿宋_GB2312"/>
              <w:color w:val="auto"/>
              <w:kern w:val="0"/>
              <w:sz w:val="24"/>
              <w:szCs w:val="24"/>
              <w:highlight w:val="none"/>
              <w:lang w:val="en-US" w:eastAsia="zh-CN"/>
              <w:rPrChange w:id="2199"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delText>确认单</w:delText>
          </w:r>
        </w:del>
      </w:ins>
      <w:ins w:id="2202" w:author="丽丽" w:date="2025-12-09T11:30:04Z">
        <w:del w:id="2203" w:author="韦国忠" w:date="2025-12-16T17:00:27Z">
          <w:r>
            <w:rPr>
              <w:rFonts w:hint="eastAsia" w:ascii="仿宋_GB2312" w:hAnsi="仿宋_GB2312" w:eastAsia="仿宋_GB2312" w:cs="仿宋_GB2312"/>
              <w:color w:val="auto"/>
              <w:kern w:val="0"/>
              <w:sz w:val="24"/>
              <w:szCs w:val="24"/>
              <w:highlight w:val="none"/>
              <w:rPrChange w:id="2204" w:author="丽丽" w:date="2025-12-18T08:50:29Z">
                <w:rPr>
                  <w:rFonts w:ascii="仿宋" w:hAnsi="仿宋" w:eastAsia="仿宋" w:cs="Segoe UI"/>
                  <w:color w:val="000000" w:themeColor="text1"/>
                  <w:kern w:val="0"/>
                  <w:sz w:val="28"/>
                  <w:szCs w:val="28"/>
                  <w14:textFill>
                    <w14:solidFill>
                      <w14:schemeClr w14:val="tx1"/>
                    </w14:solidFill>
                  </w14:textFill>
                </w:rPr>
              </w:rPrChange>
            </w:rPr>
            <w:delText>》</w:delText>
          </w:r>
        </w:del>
      </w:ins>
      <w:r>
        <w:rPr>
          <w:rFonts w:hint="eastAsia" w:ascii="仿宋_GB2312" w:hAnsi="仿宋_GB2312" w:eastAsia="仿宋_GB2312" w:cs="仿宋_GB2312"/>
          <w:color w:val="auto"/>
          <w:kern w:val="0"/>
          <w:sz w:val="24"/>
          <w:szCs w:val="24"/>
          <w:highlight w:val="none"/>
          <w:rPrChange w:id="2207" w:author="丽丽" w:date="2025-12-28T10:14:38Z">
            <w:rPr>
              <w:rFonts w:ascii="仿宋" w:hAnsi="仿宋" w:eastAsia="仿宋" w:cs="Segoe UI"/>
              <w:color w:val="auto"/>
              <w:kern w:val="0"/>
              <w:sz w:val="28"/>
              <w:szCs w:val="28"/>
            </w:rPr>
          </w:rPrChange>
        </w:rPr>
        <w:t>，明确交付时的地块状况</w:t>
      </w:r>
      <w:del w:id="2208" w:author="韦国忠" w:date="2025-12-16T17:01:07Z">
        <w:r>
          <w:rPr>
            <w:rFonts w:hint="eastAsia" w:ascii="仿宋_GB2312" w:hAnsi="仿宋_GB2312" w:eastAsia="仿宋_GB2312" w:cs="仿宋_GB2312"/>
            <w:color w:val="auto"/>
            <w:kern w:val="0"/>
            <w:sz w:val="24"/>
            <w:szCs w:val="24"/>
            <w:highlight w:val="none"/>
            <w:rPrChange w:id="2209" w:author="丽丽" w:date="2025-12-28T10:14:38Z">
              <w:rPr>
                <w:rFonts w:ascii="仿宋" w:hAnsi="仿宋" w:eastAsia="仿宋" w:cs="Segoe UI"/>
                <w:color w:val="auto"/>
                <w:kern w:val="0"/>
                <w:sz w:val="28"/>
                <w:szCs w:val="28"/>
              </w:rPr>
            </w:rPrChange>
          </w:rPr>
          <w:delText>、</w:delText>
        </w:r>
      </w:del>
      <w:del w:id="2210" w:author="韦国忠" w:date="2025-12-16T17:01:07Z">
        <w:r>
          <w:rPr>
            <w:rFonts w:hint="eastAsia" w:ascii="仿宋_GB2312" w:hAnsi="仿宋_GB2312" w:eastAsia="仿宋_GB2312" w:cs="仿宋_GB2312"/>
            <w:color w:val="auto"/>
            <w:kern w:val="0"/>
            <w:sz w:val="24"/>
            <w:szCs w:val="24"/>
            <w:highlight w:val="none"/>
            <w:rPrChange w:id="2211" w:author="丽丽" w:date="2025-12-28T10:14:38Z">
              <w:rPr>
                <w:rFonts w:ascii="仿宋" w:hAnsi="仿宋" w:eastAsia="仿宋" w:cs="Segoe UI"/>
                <w:color w:val="auto"/>
                <w:kern w:val="0"/>
                <w:sz w:val="28"/>
                <w:szCs w:val="28"/>
              </w:rPr>
            </w:rPrChange>
          </w:rPr>
          <w:delText>四至边界</w:delText>
        </w:r>
      </w:del>
      <w:ins w:id="2212" w:author="丽丽" w:date="2025-12-09T11:30:13Z">
        <w:del w:id="2213" w:author="韦国忠" w:date="2025-12-16T17:01:07Z">
          <w:r>
            <w:rPr>
              <w:rFonts w:hint="eastAsia" w:ascii="仿宋_GB2312" w:hAnsi="仿宋_GB2312" w:eastAsia="仿宋_GB2312" w:cs="仿宋_GB2312"/>
              <w:color w:val="auto"/>
              <w:kern w:val="0"/>
              <w:sz w:val="24"/>
              <w:szCs w:val="24"/>
              <w:highlight w:val="none"/>
              <w:lang w:val="en-US" w:eastAsia="zh-CN"/>
              <w:rPrChange w:id="2214" w:author="丽丽" w:date="2025-12-28T10:14:38Z">
                <w:rPr>
                  <w:rFonts w:hint="eastAsia" w:ascii="仿宋" w:hAnsi="仿宋" w:eastAsia="仿宋" w:cs="Segoe UI"/>
                  <w:color w:val="auto"/>
                  <w:kern w:val="0"/>
                  <w:sz w:val="28"/>
                  <w:szCs w:val="28"/>
                  <w:lang w:val="en-US" w:eastAsia="zh-CN"/>
                </w:rPr>
              </w:rPrChange>
            </w:rPr>
            <w:delText>及</w:delText>
          </w:r>
        </w:del>
      </w:ins>
      <w:ins w:id="2215" w:author="丽丽" w:date="2025-12-09T11:30:21Z">
        <w:del w:id="2216" w:author="韦国忠" w:date="2025-12-16T17:01:07Z">
          <w:r>
            <w:rPr>
              <w:rFonts w:hint="eastAsia" w:ascii="仿宋_GB2312" w:hAnsi="仿宋_GB2312" w:eastAsia="仿宋_GB2312" w:cs="仿宋_GB2312"/>
              <w:color w:val="auto"/>
              <w:kern w:val="0"/>
              <w:sz w:val="24"/>
              <w:szCs w:val="24"/>
              <w:highlight w:val="none"/>
              <w:lang w:val="en-US" w:eastAsia="zh-CN"/>
              <w:rPrChange w:id="2217" w:author="丽丽" w:date="2025-12-28T10:14:38Z">
                <w:rPr>
                  <w:rFonts w:hint="eastAsia" w:ascii="仿宋" w:hAnsi="仿宋" w:eastAsia="仿宋" w:cs="Segoe UI"/>
                  <w:color w:val="auto"/>
                  <w:kern w:val="0"/>
                  <w:sz w:val="28"/>
                  <w:szCs w:val="28"/>
                  <w:lang w:val="en-US" w:eastAsia="zh-CN"/>
                </w:rPr>
              </w:rPrChange>
            </w:rPr>
            <w:delText>需</w:delText>
          </w:r>
        </w:del>
      </w:ins>
      <w:ins w:id="2218" w:author="丽丽" w:date="2025-12-09T11:30:23Z">
        <w:del w:id="2219" w:author="韦国忠" w:date="2025-12-16T17:01:07Z">
          <w:r>
            <w:rPr>
              <w:rFonts w:hint="eastAsia" w:ascii="仿宋_GB2312" w:hAnsi="仿宋_GB2312" w:eastAsia="仿宋_GB2312" w:cs="仿宋_GB2312"/>
              <w:color w:val="auto"/>
              <w:kern w:val="0"/>
              <w:sz w:val="24"/>
              <w:szCs w:val="24"/>
              <w:highlight w:val="none"/>
              <w:lang w:val="en-US" w:eastAsia="zh-CN"/>
              <w:rPrChange w:id="2220" w:author="丽丽" w:date="2025-12-28T10:14:38Z">
                <w:rPr>
                  <w:rFonts w:hint="eastAsia" w:ascii="仿宋" w:hAnsi="仿宋" w:eastAsia="仿宋" w:cs="Segoe UI"/>
                  <w:color w:val="auto"/>
                  <w:kern w:val="0"/>
                  <w:sz w:val="28"/>
                  <w:szCs w:val="28"/>
                  <w:lang w:val="en-US" w:eastAsia="zh-CN"/>
                </w:rPr>
              </w:rPrChange>
            </w:rPr>
            <w:delText>回填</w:delText>
          </w:r>
        </w:del>
      </w:ins>
      <w:ins w:id="2221" w:author="丽丽" w:date="2025-12-09T11:30:24Z">
        <w:del w:id="2222" w:author="韦国忠" w:date="2025-12-16T17:01:07Z">
          <w:r>
            <w:rPr>
              <w:rFonts w:hint="eastAsia" w:ascii="仿宋_GB2312" w:hAnsi="仿宋_GB2312" w:eastAsia="仿宋_GB2312" w:cs="仿宋_GB2312"/>
              <w:color w:val="auto"/>
              <w:kern w:val="0"/>
              <w:sz w:val="24"/>
              <w:szCs w:val="24"/>
              <w:highlight w:val="none"/>
              <w:lang w:val="en-US" w:eastAsia="zh-CN"/>
              <w:rPrChange w:id="2223" w:author="丽丽" w:date="2025-12-28T10:14:38Z">
                <w:rPr>
                  <w:rFonts w:hint="eastAsia" w:ascii="仿宋" w:hAnsi="仿宋" w:eastAsia="仿宋" w:cs="Segoe UI"/>
                  <w:color w:val="auto"/>
                  <w:kern w:val="0"/>
                  <w:sz w:val="28"/>
                  <w:szCs w:val="28"/>
                  <w:lang w:val="en-US" w:eastAsia="zh-CN"/>
                </w:rPr>
              </w:rPrChange>
            </w:rPr>
            <w:delText>的</w:delText>
          </w:r>
        </w:del>
      </w:ins>
      <w:ins w:id="2224" w:author="丽丽" w:date="2025-12-09T11:30:26Z">
        <w:del w:id="2225" w:author="韦国忠" w:date="2025-12-16T17:01:07Z">
          <w:r>
            <w:rPr>
              <w:rFonts w:hint="eastAsia" w:ascii="仿宋_GB2312" w:hAnsi="仿宋_GB2312" w:eastAsia="仿宋_GB2312" w:cs="仿宋_GB2312"/>
              <w:color w:val="auto"/>
              <w:kern w:val="0"/>
              <w:sz w:val="24"/>
              <w:szCs w:val="24"/>
              <w:highlight w:val="none"/>
              <w:lang w:val="en-US" w:eastAsia="zh-CN"/>
              <w:rPrChange w:id="2226" w:author="丽丽" w:date="2025-12-28T10:14:38Z">
                <w:rPr>
                  <w:rFonts w:hint="eastAsia" w:ascii="仿宋" w:hAnsi="仿宋" w:eastAsia="仿宋" w:cs="Segoe UI"/>
                  <w:color w:val="auto"/>
                  <w:kern w:val="0"/>
                  <w:sz w:val="28"/>
                  <w:szCs w:val="28"/>
                  <w:lang w:val="en-US" w:eastAsia="zh-CN"/>
                </w:rPr>
              </w:rPrChange>
            </w:rPr>
            <w:delText>土方</w:delText>
          </w:r>
        </w:del>
      </w:ins>
      <w:ins w:id="2227" w:author="丽丽" w:date="2025-12-09T11:30:26Z">
        <w:del w:id="2228" w:author="韦国忠" w:date="2025-12-16T17:01:07Z">
          <w:r>
            <w:rPr>
              <w:rFonts w:hint="eastAsia" w:ascii="仿宋_GB2312" w:hAnsi="仿宋_GB2312" w:eastAsia="仿宋_GB2312" w:cs="仿宋_GB2312"/>
              <w:color w:val="auto"/>
              <w:kern w:val="0"/>
              <w:sz w:val="24"/>
              <w:szCs w:val="24"/>
              <w:highlight w:val="none"/>
              <w:lang w:val="en-US" w:eastAsia="zh-CN"/>
              <w:rPrChange w:id="2229" w:author="丽丽" w:date="2025-12-28T10:14:38Z">
                <w:rPr>
                  <w:rFonts w:hint="eastAsia" w:ascii="仿宋" w:hAnsi="仿宋" w:eastAsia="仿宋" w:cs="Segoe UI"/>
                  <w:color w:val="auto"/>
                  <w:kern w:val="0"/>
                  <w:sz w:val="28"/>
                  <w:szCs w:val="28"/>
                  <w:lang w:val="en-US" w:eastAsia="zh-CN"/>
                </w:rPr>
              </w:rPrChange>
            </w:rPr>
            <w:delText>量</w:delText>
          </w:r>
        </w:del>
      </w:ins>
      <w:r>
        <w:rPr>
          <w:rFonts w:hint="eastAsia" w:ascii="仿宋_GB2312" w:hAnsi="仿宋_GB2312" w:eastAsia="仿宋_GB2312" w:cs="仿宋_GB2312"/>
          <w:color w:val="auto"/>
          <w:kern w:val="0"/>
          <w:sz w:val="24"/>
          <w:szCs w:val="24"/>
          <w:highlight w:val="none"/>
          <w:rPrChange w:id="2230" w:author="丽丽" w:date="2025-12-28T10:14:38Z">
            <w:rPr>
              <w:rFonts w:ascii="仿宋" w:hAnsi="仿宋" w:eastAsia="仿宋" w:cs="Segoe UI"/>
              <w:color w:val="auto"/>
              <w:kern w:val="0"/>
              <w:sz w:val="28"/>
              <w:szCs w:val="28"/>
            </w:rPr>
          </w:rPrChange>
        </w:rPr>
        <w:t>。</w:t>
      </w:r>
    </w:p>
    <w:p w14:paraId="1B901CF1">
      <w:pPr>
        <w:widowControl/>
        <w:shd w:val="clear" w:color="auto" w:fill="FFFFFF"/>
        <w:spacing w:line="480" w:lineRule="exact"/>
        <w:ind w:firstLine="480" w:firstLineChars="200"/>
        <w:jc w:val="left"/>
        <w:rPr>
          <w:rFonts w:hint="eastAsia" w:ascii="仿宋_GB2312" w:hAnsi="仿宋_GB2312" w:eastAsia="仿宋_GB2312" w:cs="仿宋_GB2312"/>
          <w:b w:val="0"/>
          <w:bCs w:val="0"/>
          <w:color w:val="auto"/>
          <w:kern w:val="0"/>
          <w:sz w:val="24"/>
          <w:szCs w:val="24"/>
          <w:highlight w:val="none"/>
          <w:rPrChange w:id="2232" w:author="丽丽" w:date="2025-12-18T08:50:30Z">
            <w:rPr>
              <w:rFonts w:hint="eastAsia" w:ascii="仿宋" w:hAnsi="仿宋" w:eastAsia="仿宋" w:cs="Segoe UI"/>
              <w:color w:val="auto"/>
              <w:kern w:val="0"/>
              <w:sz w:val="28"/>
              <w:szCs w:val="28"/>
            </w:rPr>
          </w:rPrChange>
        </w:rPr>
        <w:pPrChange w:id="2231" w:author="韦国忠" w:date="2025-12-16T17:16:28Z">
          <w:pPr>
            <w:spacing w:line="520" w:lineRule="exact"/>
            <w:ind w:firstLine="560" w:firstLineChars="200"/>
            <w:jc w:val="left"/>
          </w:pPr>
        </w:pPrChange>
      </w:pPr>
      <w:r>
        <w:rPr>
          <w:rFonts w:hint="eastAsia" w:ascii="仿宋_GB2312" w:hAnsi="仿宋_GB2312" w:eastAsia="仿宋_GB2312" w:cs="仿宋_GB2312"/>
          <w:b w:val="0"/>
          <w:bCs w:val="0"/>
          <w:color w:val="auto"/>
          <w:kern w:val="0"/>
          <w:sz w:val="24"/>
          <w:szCs w:val="24"/>
          <w:highlight w:val="none"/>
          <w:rPrChange w:id="2233" w:author="丽丽" w:date="2025-12-18T08:50:30Z">
            <w:rPr>
              <w:rFonts w:hint="eastAsia" w:ascii="仿宋" w:hAnsi="仿宋" w:eastAsia="仿宋" w:cs="Segoe UI"/>
              <w:color w:val="auto"/>
              <w:kern w:val="0"/>
              <w:sz w:val="28"/>
              <w:szCs w:val="28"/>
            </w:rPr>
          </w:rPrChange>
        </w:rPr>
        <w:t>2.</w:t>
      </w:r>
      <w:r>
        <w:rPr>
          <w:rFonts w:hint="eastAsia" w:ascii="仿宋_GB2312" w:hAnsi="仿宋_GB2312" w:eastAsia="仿宋_GB2312" w:cs="仿宋_GB2312"/>
          <w:b w:val="0"/>
          <w:bCs w:val="0"/>
          <w:color w:val="auto"/>
          <w:kern w:val="0"/>
          <w:sz w:val="24"/>
          <w:szCs w:val="24"/>
          <w:highlight w:val="none"/>
          <w:rPrChange w:id="2234" w:author="丽丽" w:date="2025-12-18T08:50:30Z">
            <w:rPr>
              <w:rFonts w:hint="eastAsia" w:ascii="仿宋_GB2312" w:hAnsi="仿宋_GB2312" w:eastAsia="仿宋_GB2312" w:cs="仿宋_GB2312"/>
              <w:b/>
              <w:bCs/>
              <w:color w:val="FF0000"/>
              <w:kern w:val="0"/>
              <w:sz w:val="24"/>
              <w:szCs w:val="24"/>
              <w:highlight w:val="none"/>
            </w:rPr>
          </w:rPrChange>
        </w:rPr>
        <w:t>乙方须严格按照甲方提供的《吴圩空港经济区重点产业发展区域（C区）建设工程二期项目场平方案》开展场平工作，进场后需先对超出设计标高的位置完成场平工作后才能进行填土，严禁进行超范围、超标高（±0.05m）回填等作业，且需确保工作完成后，场地标高、平整度等技术指标均契合场平方案的设计要求</w:t>
      </w:r>
      <w:r>
        <w:rPr>
          <w:rFonts w:hint="eastAsia" w:ascii="仿宋_GB2312" w:hAnsi="仿宋_GB2312" w:eastAsia="仿宋_GB2312" w:cs="仿宋_GB2312"/>
          <w:b w:val="0"/>
          <w:bCs w:val="0"/>
          <w:color w:val="auto"/>
          <w:kern w:val="0"/>
          <w:sz w:val="24"/>
          <w:szCs w:val="24"/>
          <w:highlight w:val="none"/>
          <w:lang w:eastAsia="zh-CN"/>
          <w:rPrChange w:id="2235" w:author="丽丽" w:date="2025-12-18T08:50:30Z">
            <w:rPr>
              <w:rFonts w:hint="eastAsia" w:ascii="仿宋_GB2312" w:hAnsi="仿宋_GB2312" w:eastAsia="仿宋_GB2312" w:cs="仿宋_GB2312"/>
              <w:b/>
              <w:bCs/>
              <w:color w:val="FF0000"/>
              <w:kern w:val="0"/>
              <w:sz w:val="24"/>
              <w:szCs w:val="24"/>
              <w:highlight w:val="none"/>
              <w:lang w:eastAsia="zh-CN"/>
            </w:rPr>
          </w:rPrChange>
        </w:rPr>
        <w:t>。</w:t>
      </w:r>
    </w:p>
    <w:p w14:paraId="760D70C2">
      <w:pPr>
        <w:widowControl/>
        <w:shd w:val="clear" w:color="auto" w:fill="FFFFFF"/>
        <w:spacing w:line="480" w:lineRule="exact"/>
        <w:ind w:firstLine="480" w:firstLineChars="200"/>
        <w:rPr>
          <w:ins w:id="2236" w:author="韦国忠" w:date="2025-12-16T16:46:42Z"/>
          <w:rFonts w:hint="eastAsia" w:ascii="仿宋_GB2312" w:hAnsi="仿宋_GB2312" w:eastAsia="仿宋_GB2312" w:cs="仿宋_GB2312"/>
          <w:b w:val="0"/>
          <w:bCs w:val="0"/>
          <w:color w:val="auto"/>
          <w:kern w:val="0"/>
          <w:sz w:val="24"/>
          <w:szCs w:val="24"/>
          <w:highlight w:val="none"/>
          <w:rPrChange w:id="2237" w:author="丽丽" w:date="2025-12-18T08:50:30Z">
            <w:rPr>
              <w:ins w:id="2238" w:author="韦国忠" w:date="2025-12-16T16:46:42Z"/>
              <w:rFonts w:hint="eastAsia" w:ascii="仿宋" w:hAnsi="仿宋" w:eastAsia="仿宋" w:cs="Segoe UI"/>
              <w:color w:val="000000" w:themeColor="text1"/>
              <w:kern w:val="0"/>
              <w:sz w:val="28"/>
              <w:szCs w:val="28"/>
              <w:highlight w:val="none"/>
              <w14:textFill>
                <w14:solidFill>
                  <w14:schemeClr w14:val="tx1"/>
                </w14:solidFill>
              </w14:textFill>
            </w:rPr>
          </w:rPrChange>
        </w:rPr>
      </w:pPr>
      <w:r>
        <w:rPr>
          <w:rFonts w:hint="eastAsia" w:ascii="仿宋_GB2312" w:hAnsi="仿宋_GB2312" w:eastAsia="仿宋_GB2312" w:cs="仿宋_GB2312"/>
          <w:b w:val="0"/>
          <w:bCs w:val="0"/>
          <w:color w:val="auto"/>
          <w:kern w:val="0"/>
          <w:sz w:val="24"/>
          <w:szCs w:val="24"/>
          <w:highlight w:val="none"/>
          <w:rPrChange w:id="2239"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t>3.</w:t>
      </w:r>
      <w:r>
        <w:rPr>
          <w:rFonts w:hint="eastAsia" w:ascii="仿宋_GB2312" w:hAnsi="仿宋_GB2312" w:eastAsia="仿宋_GB2312" w:cs="仿宋_GB2312"/>
          <w:b w:val="0"/>
          <w:bCs w:val="0"/>
          <w:color w:val="auto"/>
          <w:kern w:val="0"/>
          <w:sz w:val="24"/>
          <w:szCs w:val="24"/>
          <w:highlight w:val="none"/>
          <w:rPrChange w:id="2240" w:author="丽丽" w:date="2025-12-18T08:50:30Z">
            <w:rPr>
              <w:rFonts w:ascii="仿宋" w:hAnsi="仿宋" w:eastAsia="仿宋" w:cs="Segoe UI"/>
              <w:color w:val="000000" w:themeColor="text1"/>
              <w:kern w:val="0"/>
              <w:sz w:val="28"/>
              <w:szCs w:val="28"/>
              <w14:textFill>
                <w14:solidFill>
                  <w14:schemeClr w14:val="tx1"/>
                </w14:solidFill>
              </w14:textFill>
            </w:rPr>
          </w:rPrChange>
        </w:rPr>
        <w:t>回填土质要求：</w:t>
      </w:r>
    </w:p>
    <w:p w14:paraId="6FBF1E28">
      <w:pPr>
        <w:widowControl/>
        <w:shd w:val="clear" w:color="auto" w:fill="FFFFFF"/>
        <w:spacing w:line="480" w:lineRule="exact"/>
        <w:ind w:firstLine="480" w:firstLineChars="200"/>
        <w:rPr>
          <w:ins w:id="2241" w:author="韦国忠" w:date="2025-12-16T16:46:42Z"/>
          <w:rFonts w:hint="eastAsia" w:ascii="仿宋_GB2312" w:hAnsi="仿宋_GB2312" w:eastAsia="仿宋_GB2312" w:cs="仿宋_GB2312"/>
          <w:b w:val="0"/>
          <w:bCs w:val="0"/>
          <w:color w:val="auto"/>
          <w:kern w:val="0"/>
          <w:sz w:val="24"/>
          <w:szCs w:val="24"/>
          <w:highlight w:val="none"/>
          <w:rPrChange w:id="2242" w:author="丽丽" w:date="2025-12-18T08:50:30Z">
            <w:rPr>
              <w:ins w:id="2243" w:author="韦国忠" w:date="2025-12-16T16:46:42Z"/>
              <w:rFonts w:hint="eastAsia" w:ascii="仿宋" w:hAnsi="仿宋" w:eastAsia="仿宋" w:cs="Segoe UI"/>
              <w:color w:val="000000" w:themeColor="text1"/>
              <w:kern w:val="0"/>
              <w:sz w:val="28"/>
              <w:szCs w:val="28"/>
              <w:highlight w:val="none"/>
              <w14:textFill>
                <w14:solidFill>
                  <w14:schemeClr w14:val="tx1"/>
                </w14:solidFill>
              </w14:textFill>
            </w:rPr>
          </w:rPrChange>
        </w:rPr>
      </w:pPr>
      <w:ins w:id="2244" w:author="韦国忠" w:date="2025-12-16T16:58:37Z">
        <w:r>
          <w:rPr>
            <w:rFonts w:hint="eastAsia" w:ascii="仿宋_GB2312" w:hAnsi="仿宋_GB2312" w:eastAsia="仿宋_GB2312" w:cs="仿宋_GB2312"/>
            <w:b w:val="0"/>
            <w:bCs w:val="0"/>
            <w:color w:val="auto"/>
            <w:kern w:val="0"/>
            <w:sz w:val="24"/>
            <w:szCs w:val="24"/>
            <w:highlight w:val="none"/>
            <w:rPrChange w:id="2245" w:author="丽丽" w:date="2025-12-18T08:50:30Z">
              <w:rPr>
                <w:rFonts w:ascii="仿宋" w:hAnsi="仿宋" w:eastAsia="仿宋" w:cs="Segoe UI"/>
                <w:color w:val="000000" w:themeColor="text1"/>
                <w:kern w:val="0"/>
                <w:sz w:val="28"/>
                <w:szCs w:val="28"/>
                <w:highlight w:val="none"/>
                <w14:textFill>
                  <w14:solidFill>
                    <w14:schemeClr w14:val="tx1"/>
                  </w14:solidFill>
                </w14:textFill>
              </w:rPr>
            </w:rPrChange>
          </w:rPr>
          <w:t>乙方</w:t>
        </w:r>
      </w:ins>
      <w:ins w:id="2247" w:author="韦国忠" w:date="2025-12-16T16:58:37Z">
        <w:r>
          <w:rPr>
            <w:rFonts w:hint="eastAsia" w:ascii="仿宋_GB2312" w:hAnsi="仿宋_GB2312" w:eastAsia="仿宋_GB2312" w:cs="仿宋_GB2312"/>
            <w:b w:val="0"/>
            <w:bCs w:val="0"/>
            <w:color w:val="auto"/>
            <w:kern w:val="0"/>
            <w:sz w:val="24"/>
            <w:szCs w:val="24"/>
            <w:highlight w:val="none"/>
            <w:lang w:val="en-US" w:eastAsia="zh-CN"/>
            <w:rPrChange w:id="224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须</w:t>
        </w:r>
      </w:ins>
      <w:ins w:id="2250" w:author="韦国忠" w:date="2025-12-16T16:58:37Z">
        <w:r>
          <w:rPr>
            <w:rFonts w:hint="eastAsia" w:ascii="仿宋_GB2312" w:hAnsi="仿宋_GB2312" w:eastAsia="仿宋_GB2312" w:cs="仿宋_GB2312"/>
            <w:b w:val="0"/>
            <w:bCs w:val="0"/>
            <w:color w:val="auto"/>
            <w:kern w:val="0"/>
            <w:sz w:val="24"/>
            <w:szCs w:val="24"/>
            <w:highlight w:val="none"/>
            <w:rPrChange w:id="2251" w:author="丽丽" w:date="2025-12-18T08:50:30Z">
              <w:rPr>
                <w:rFonts w:ascii="仿宋" w:hAnsi="仿宋" w:eastAsia="仿宋" w:cs="Segoe UI"/>
                <w:color w:val="000000" w:themeColor="text1"/>
                <w:kern w:val="0"/>
                <w:sz w:val="28"/>
                <w:szCs w:val="28"/>
                <w:highlight w:val="none"/>
                <w14:textFill>
                  <w14:solidFill>
                    <w14:schemeClr w14:val="tx1"/>
                  </w14:solidFill>
                </w14:textFill>
              </w:rPr>
            </w:rPrChange>
          </w:rPr>
          <w:t>使用符合国家及地方环保标准的回填土</w:t>
        </w:r>
      </w:ins>
      <w:ins w:id="2253" w:author="韦国忠" w:date="2025-12-16T16:58:40Z">
        <w:r>
          <w:rPr>
            <w:rFonts w:hint="eastAsia" w:ascii="仿宋_GB2312" w:hAnsi="仿宋_GB2312" w:eastAsia="仿宋_GB2312" w:cs="仿宋_GB2312"/>
            <w:b w:val="0"/>
            <w:bCs w:val="0"/>
            <w:color w:val="auto"/>
            <w:kern w:val="0"/>
            <w:sz w:val="24"/>
            <w:szCs w:val="24"/>
            <w:highlight w:val="none"/>
            <w:lang w:eastAsia="zh-CN"/>
            <w:rPrChange w:id="2254" w:author="丽丽" w:date="2025-12-18T08:50:30Z">
              <w:rPr>
                <w:rFonts w:hint="eastAsia" w:ascii="仿宋" w:hAnsi="仿宋" w:eastAsia="仿宋" w:cs="Segoe UI"/>
                <w:color w:val="000000" w:themeColor="text1"/>
                <w:kern w:val="0"/>
                <w:sz w:val="28"/>
                <w:szCs w:val="28"/>
                <w:highlight w:val="none"/>
                <w:lang w:eastAsia="zh-CN"/>
                <w14:textFill>
                  <w14:solidFill>
                    <w14:schemeClr w14:val="tx1"/>
                  </w14:solidFill>
                </w14:textFill>
              </w:rPr>
            </w:rPrChange>
          </w:rPr>
          <w:t>，</w:t>
        </w:r>
      </w:ins>
      <w:ins w:id="2256" w:author="韦国忠" w:date="2025-12-16T16:59:11Z">
        <w:r>
          <w:rPr>
            <w:rFonts w:hint="eastAsia" w:ascii="仿宋_GB2312" w:hAnsi="仿宋_GB2312" w:eastAsia="仿宋_GB2312" w:cs="仿宋_GB2312"/>
            <w:b w:val="0"/>
            <w:bCs w:val="0"/>
            <w:color w:val="auto"/>
            <w:kern w:val="0"/>
            <w:sz w:val="24"/>
            <w:szCs w:val="24"/>
            <w:highlight w:val="none"/>
            <w:rPrChange w:id="2257" w:author="丽丽" w:date="2025-12-18T08:50:30Z">
              <w:rPr>
                <w:rFonts w:hint="eastAsia" w:ascii="仿宋_GB2312" w:hAnsi="仿宋_GB2312" w:eastAsia="仿宋_GB2312" w:cs="仿宋_GB2312"/>
                <w:b/>
                <w:bCs/>
                <w:color w:val="FF0000"/>
                <w:kern w:val="0"/>
                <w:sz w:val="24"/>
                <w:szCs w:val="24"/>
                <w:highlight w:val="none"/>
              </w:rPr>
            </w:rPrChange>
          </w:rPr>
          <w:t>场地回填料优先使用粘土、泥质粉砂岩及含砾粘土。</w:t>
        </w:r>
      </w:ins>
      <w:ins w:id="2259" w:author="韦国忠" w:date="2025-12-16T16:53:38Z">
        <w:r>
          <w:rPr>
            <w:rFonts w:hint="eastAsia" w:ascii="仿宋_GB2312" w:hAnsi="仿宋_GB2312" w:eastAsia="仿宋_GB2312" w:cs="仿宋_GB2312"/>
            <w:b w:val="0"/>
            <w:bCs w:val="0"/>
            <w:color w:val="auto"/>
            <w:kern w:val="0"/>
            <w:sz w:val="24"/>
            <w:szCs w:val="24"/>
            <w:highlight w:val="none"/>
            <w:lang w:val="en-US" w:eastAsia="zh-CN"/>
            <w:rPrChange w:id="2260" w:author="丽丽" w:date="2025-12-18T08:50:30Z">
              <w:rPr>
                <w:rFonts w:hint="eastAsia" w:ascii="仿宋_GB2312" w:hAnsi="仿宋_GB2312" w:eastAsia="仿宋_GB2312" w:cs="仿宋_GB2312"/>
                <w:b/>
                <w:bCs/>
                <w:color w:val="FF0000"/>
                <w:kern w:val="0"/>
                <w:sz w:val="24"/>
                <w:szCs w:val="24"/>
                <w:highlight w:val="none"/>
                <w:lang w:val="en-US" w:eastAsia="zh-CN"/>
              </w:rPr>
            </w:rPrChange>
          </w:rPr>
          <w:t>严禁</w:t>
        </w:r>
      </w:ins>
      <w:ins w:id="2262" w:author="韦国忠" w:date="2025-12-16T16:59:38Z">
        <w:r>
          <w:rPr>
            <w:rFonts w:hint="eastAsia" w:ascii="仿宋_GB2312" w:hAnsi="仿宋_GB2312" w:eastAsia="仿宋_GB2312" w:cs="仿宋_GB2312"/>
            <w:b w:val="0"/>
            <w:bCs w:val="0"/>
            <w:color w:val="auto"/>
            <w:kern w:val="0"/>
            <w:sz w:val="24"/>
            <w:szCs w:val="24"/>
            <w:highlight w:val="none"/>
            <w:lang w:val="en-US" w:eastAsia="zh-CN"/>
            <w:rPrChange w:id="2263" w:author="丽丽" w:date="2025-12-18T08:50:30Z">
              <w:rPr>
                <w:rFonts w:hint="eastAsia" w:ascii="仿宋_GB2312" w:hAnsi="仿宋_GB2312" w:eastAsia="仿宋_GB2312" w:cs="仿宋_GB2312"/>
                <w:b/>
                <w:bCs/>
                <w:color w:val="FF0000"/>
                <w:kern w:val="0"/>
                <w:sz w:val="24"/>
                <w:szCs w:val="24"/>
                <w:highlight w:val="none"/>
                <w:lang w:val="en-US" w:eastAsia="zh-CN"/>
              </w:rPr>
            </w:rPrChange>
          </w:rPr>
          <w:t>使</w:t>
        </w:r>
      </w:ins>
      <w:ins w:id="2265" w:author="韦国忠" w:date="2025-12-16T16:46:42Z">
        <w:r>
          <w:rPr>
            <w:rFonts w:hint="eastAsia" w:ascii="仿宋_GB2312" w:hAnsi="仿宋_GB2312" w:eastAsia="仿宋_GB2312" w:cs="仿宋_GB2312"/>
            <w:b w:val="0"/>
            <w:bCs w:val="0"/>
            <w:color w:val="auto"/>
            <w:kern w:val="0"/>
            <w:sz w:val="24"/>
            <w:szCs w:val="24"/>
            <w:highlight w:val="none"/>
            <w:rPrChange w:id="2266" w:author="丽丽" w:date="2025-12-18T08:50:30Z">
              <w:rPr>
                <w:rFonts w:hint="eastAsia" w:ascii="仿宋" w:hAnsi="仿宋" w:eastAsia="仿宋" w:cs="Segoe UI"/>
                <w:color w:val="000000" w:themeColor="text1"/>
                <w:kern w:val="0"/>
                <w:sz w:val="28"/>
                <w:szCs w:val="28"/>
                <w:highlight w:val="none"/>
                <w14:textFill>
                  <w14:solidFill>
                    <w14:schemeClr w14:val="tx1"/>
                  </w14:solidFill>
                </w14:textFill>
              </w:rPr>
            </w:rPrChange>
          </w:rPr>
          <w:t>用泥炭、强膨胀土、有机质土、</w:t>
        </w:r>
      </w:ins>
      <w:ins w:id="2268" w:author="韦国忠" w:date="2025-12-16T16:53:00Z">
        <w:r>
          <w:rPr>
            <w:rFonts w:hint="eastAsia" w:ascii="仿宋_GB2312" w:hAnsi="仿宋_GB2312" w:eastAsia="仿宋_GB2312" w:cs="仿宋_GB2312"/>
            <w:b w:val="0"/>
            <w:bCs w:val="0"/>
            <w:color w:val="auto"/>
            <w:kern w:val="0"/>
            <w:sz w:val="24"/>
            <w:szCs w:val="24"/>
            <w:highlight w:val="none"/>
            <w:rPrChange w:id="2269" w:author="丽丽" w:date="2025-12-18T08:50:30Z">
              <w:rPr>
                <w:rFonts w:ascii="仿宋" w:hAnsi="仿宋" w:eastAsia="仿宋" w:cs="Segoe UI"/>
                <w:color w:val="000000" w:themeColor="text1"/>
                <w:kern w:val="0"/>
                <w:sz w:val="28"/>
                <w:szCs w:val="28"/>
                <w:highlight w:val="none"/>
                <w14:textFill>
                  <w14:solidFill>
                    <w14:schemeClr w14:val="tx1"/>
                  </w14:solidFill>
                </w14:textFill>
              </w:rPr>
            </w:rPrChange>
          </w:rPr>
          <w:t>淤泥、黏性土（含水量不符合压实要求）、建筑垃圾、有毒有害物料</w:t>
        </w:r>
      </w:ins>
      <w:ins w:id="2271" w:author="韦国忠" w:date="2025-12-16T16:53:21Z">
        <w:r>
          <w:rPr>
            <w:rFonts w:hint="eastAsia" w:ascii="仿宋_GB2312" w:hAnsi="仿宋_GB2312" w:eastAsia="仿宋_GB2312" w:cs="仿宋_GB2312"/>
            <w:b w:val="0"/>
            <w:bCs w:val="0"/>
            <w:color w:val="auto"/>
            <w:kern w:val="0"/>
            <w:sz w:val="24"/>
            <w:szCs w:val="24"/>
            <w:highlight w:val="none"/>
            <w:lang w:eastAsia="zh-CN"/>
            <w:rPrChange w:id="2272" w:author="丽丽" w:date="2025-12-18T08:50:30Z">
              <w:rPr>
                <w:rFonts w:hint="eastAsia" w:ascii="仿宋" w:hAnsi="仿宋" w:eastAsia="仿宋" w:cs="Segoe UI"/>
                <w:color w:val="000000" w:themeColor="text1"/>
                <w:kern w:val="0"/>
                <w:sz w:val="28"/>
                <w:szCs w:val="28"/>
                <w:highlight w:val="none"/>
                <w:lang w:eastAsia="zh-CN"/>
                <w14:textFill>
                  <w14:solidFill>
                    <w14:schemeClr w14:val="tx1"/>
                  </w14:solidFill>
                </w14:textFill>
              </w:rPr>
            </w:rPrChange>
          </w:rPr>
          <w:t>、</w:t>
        </w:r>
      </w:ins>
      <w:ins w:id="2274" w:author="韦国忠" w:date="2025-12-16T16:54:10Z">
        <w:r>
          <w:rPr>
            <w:rFonts w:hint="eastAsia" w:ascii="仿宋_GB2312" w:hAnsi="仿宋_GB2312" w:eastAsia="仿宋_GB2312" w:cs="仿宋_GB2312"/>
            <w:b w:val="0"/>
            <w:bCs w:val="0"/>
            <w:color w:val="auto"/>
            <w:kern w:val="0"/>
            <w:sz w:val="24"/>
            <w:szCs w:val="24"/>
            <w:highlight w:val="none"/>
            <w:rPrChange w:id="2275" w:author="丽丽" w:date="2025-12-18T08:50:30Z">
              <w:rPr>
                <w:rFonts w:hint="eastAsia" w:ascii="仿宋_GB2312" w:hAnsi="仿宋_GB2312" w:eastAsia="仿宋_GB2312" w:cs="仿宋_GB2312"/>
                <w:b/>
                <w:bCs/>
                <w:color w:val="FF0000"/>
                <w:kern w:val="0"/>
                <w:sz w:val="24"/>
                <w:szCs w:val="24"/>
                <w:highlight w:val="none"/>
              </w:rPr>
            </w:rPrChange>
          </w:rPr>
          <w:t>耕土、冻土、膨胀性</w:t>
        </w:r>
      </w:ins>
      <w:ins w:id="2277" w:author="韦国忠" w:date="2025-12-16T16:54:10Z">
        <w:r>
          <w:rPr>
            <w:rFonts w:hint="eastAsia" w:ascii="仿宋_GB2312" w:hAnsi="仿宋_GB2312" w:eastAsia="仿宋_GB2312" w:cs="仿宋_GB2312"/>
            <w:b w:val="0"/>
            <w:bCs w:val="0"/>
            <w:color w:val="auto"/>
            <w:kern w:val="0"/>
            <w:sz w:val="24"/>
            <w:szCs w:val="24"/>
            <w:highlight w:val="none"/>
            <w:lang w:val="en-US" w:eastAsia="zh-CN"/>
            <w:rPrChange w:id="2278" w:author="丽丽" w:date="2025-12-18T08:50:30Z">
              <w:rPr>
                <w:rFonts w:hint="eastAsia" w:ascii="仿宋_GB2312" w:hAnsi="仿宋_GB2312" w:eastAsia="仿宋_GB2312" w:cs="仿宋_GB2312"/>
                <w:b/>
                <w:bCs/>
                <w:color w:val="FF0000"/>
                <w:kern w:val="0"/>
                <w:sz w:val="24"/>
                <w:szCs w:val="24"/>
                <w:highlight w:val="none"/>
                <w:lang w:val="en-US" w:eastAsia="zh-CN"/>
              </w:rPr>
            </w:rPrChange>
          </w:rPr>
          <w:t>土</w:t>
        </w:r>
      </w:ins>
      <w:ins w:id="2280" w:author="韦国忠" w:date="2025-12-16T16:54:10Z">
        <w:r>
          <w:rPr>
            <w:rFonts w:hint="eastAsia" w:ascii="仿宋_GB2312" w:hAnsi="仿宋_GB2312" w:eastAsia="仿宋_GB2312" w:cs="仿宋_GB2312"/>
            <w:b w:val="0"/>
            <w:bCs w:val="0"/>
            <w:color w:val="auto"/>
            <w:kern w:val="0"/>
            <w:sz w:val="24"/>
            <w:szCs w:val="24"/>
            <w:highlight w:val="none"/>
            <w:rPrChange w:id="2281" w:author="丽丽" w:date="2025-12-18T08:50:30Z">
              <w:rPr>
                <w:rFonts w:hint="eastAsia" w:ascii="仿宋_GB2312" w:hAnsi="仿宋_GB2312" w:eastAsia="仿宋_GB2312" w:cs="仿宋_GB2312"/>
                <w:b/>
                <w:bCs/>
                <w:color w:val="FF0000"/>
                <w:kern w:val="0"/>
                <w:sz w:val="24"/>
                <w:szCs w:val="24"/>
                <w:highlight w:val="none"/>
              </w:rPr>
            </w:rPrChange>
          </w:rPr>
          <w:t>以及有机土含量大于5%的土</w:t>
        </w:r>
      </w:ins>
      <w:ins w:id="2283" w:author="韦国忠" w:date="2025-12-16T16:54:12Z">
        <w:r>
          <w:rPr>
            <w:rFonts w:hint="eastAsia" w:ascii="仿宋_GB2312" w:hAnsi="仿宋_GB2312" w:eastAsia="仿宋_GB2312" w:cs="仿宋_GB2312"/>
            <w:b w:val="0"/>
            <w:bCs w:val="0"/>
            <w:color w:val="auto"/>
            <w:kern w:val="0"/>
            <w:sz w:val="24"/>
            <w:szCs w:val="24"/>
            <w:highlight w:val="none"/>
            <w:lang w:eastAsia="zh-CN"/>
            <w:rPrChange w:id="2284" w:author="丽丽" w:date="2025-12-18T08:50:30Z">
              <w:rPr>
                <w:rFonts w:hint="eastAsia" w:ascii="仿宋_GB2312" w:hAnsi="仿宋_GB2312" w:eastAsia="仿宋_GB2312" w:cs="仿宋_GB2312"/>
                <w:b/>
                <w:bCs/>
                <w:color w:val="FF0000"/>
                <w:kern w:val="0"/>
                <w:sz w:val="24"/>
                <w:szCs w:val="24"/>
                <w:highlight w:val="none"/>
                <w:lang w:eastAsia="zh-CN"/>
              </w:rPr>
            </w:rPrChange>
          </w:rPr>
          <w:t>、</w:t>
        </w:r>
      </w:ins>
      <w:ins w:id="2286" w:author="韦国忠" w:date="2025-12-16T16:53:19Z">
        <w:r>
          <w:rPr>
            <w:rFonts w:hint="eastAsia" w:ascii="仿宋_GB2312" w:hAnsi="仿宋_GB2312" w:eastAsia="仿宋_GB2312" w:cs="仿宋_GB2312"/>
            <w:b w:val="0"/>
            <w:bCs w:val="0"/>
            <w:color w:val="auto"/>
            <w:kern w:val="0"/>
            <w:sz w:val="24"/>
            <w:szCs w:val="24"/>
            <w:highlight w:val="none"/>
            <w:rPrChange w:id="2287" w:author="丽丽" w:date="2025-12-18T08:50:30Z">
              <w:rPr>
                <w:rFonts w:hint="eastAsia" w:ascii="仿宋_GB2312" w:hAnsi="仿宋_GB2312" w:eastAsia="仿宋_GB2312" w:cs="仿宋_GB2312"/>
                <w:b/>
                <w:bCs/>
                <w:color w:val="FF0000"/>
                <w:kern w:val="0"/>
                <w:sz w:val="24"/>
                <w:szCs w:val="24"/>
                <w:highlight w:val="none"/>
              </w:rPr>
            </w:rPrChange>
          </w:rPr>
          <w:t>含生活垃圾</w:t>
        </w:r>
      </w:ins>
      <w:ins w:id="2289" w:author="韦国忠" w:date="2025-12-16T16:46:42Z">
        <w:r>
          <w:rPr>
            <w:rFonts w:hint="eastAsia" w:ascii="仿宋_GB2312" w:hAnsi="仿宋_GB2312" w:eastAsia="仿宋_GB2312" w:cs="仿宋_GB2312"/>
            <w:b w:val="0"/>
            <w:bCs w:val="0"/>
            <w:color w:val="auto"/>
            <w:kern w:val="0"/>
            <w:sz w:val="24"/>
            <w:szCs w:val="24"/>
            <w:highlight w:val="none"/>
            <w:rPrChange w:id="2290" w:author="丽丽" w:date="2025-12-18T08:50:30Z">
              <w:rPr>
                <w:rFonts w:hint="eastAsia" w:ascii="仿宋" w:hAnsi="仿宋" w:eastAsia="仿宋" w:cs="Segoe UI"/>
                <w:color w:val="000000" w:themeColor="text1"/>
                <w:kern w:val="0"/>
                <w:sz w:val="28"/>
                <w:szCs w:val="28"/>
                <w:highlight w:val="none"/>
                <w14:textFill>
                  <w14:solidFill>
                    <w14:schemeClr w14:val="tx1"/>
                  </w14:solidFill>
                </w14:textFill>
              </w:rPr>
            </w:rPrChange>
          </w:rPr>
          <w:t>的土作为填筑材料</w:t>
        </w:r>
      </w:ins>
      <w:ins w:id="2292" w:author="韦国忠" w:date="2025-12-16T16:54:38Z">
        <w:r>
          <w:rPr>
            <w:rFonts w:hint="eastAsia" w:ascii="仿宋_GB2312" w:hAnsi="仿宋_GB2312" w:eastAsia="仿宋_GB2312" w:cs="仿宋_GB2312"/>
            <w:b w:val="0"/>
            <w:bCs w:val="0"/>
            <w:color w:val="auto"/>
            <w:kern w:val="0"/>
            <w:sz w:val="24"/>
            <w:szCs w:val="24"/>
            <w:highlight w:val="none"/>
            <w:rPrChange w:id="2293" w:author="丽丽" w:date="2025-12-18T08:50:30Z">
              <w:rPr>
                <w:rFonts w:hint="eastAsia" w:ascii="仿宋_GB2312" w:hAnsi="仿宋_GB2312" w:eastAsia="仿宋_GB2312" w:cs="仿宋_GB2312"/>
                <w:b/>
                <w:bCs/>
                <w:color w:val="FF0000"/>
                <w:kern w:val="0"/>
                <w:sz w:val="24"/>
                <w:szCs w:val="24"/>
                <w:highlight w:val="none"/>
              </w:rPr>
            </w:rPrChange>
          </w:rPr>
          <w:t>回填至场地地块内</w:t>
        </w:r>
      </w:ins>
      <w:ins w:id="2295" w:author="韦国忠" w:date="2025-12-16T16:46:42Z">
        <w:r>
          <w:rPr>
            <w:rFonts w:hint="eastAsia" w:ascii="仿宋_GB2312" w:hAnsi="仿宋_GB2312" w:eastAsia="仿宋_GB2312" w:cs="仿宋_GB2312"/>
            <w:b w:val="0"/>
            <w:bCs w:val="0"/>
            <w:color w:val="auto"/>
            <w:kern w:val="0"/>
            <w:sz w:val="24"/>
            <w:szCs w:val="24"/>
            <w:highlight w:val="none"/>
            <w:rPrChange w:id="2296" w:author="丽丽" w:date="2025-12-18T08:50:30Z">
              <w:rPr>
                <w:rFonts w:hint="eastAsia" w:ascii="仿宋" w:hAnsi="仿宋" w:eastAsia="仿宋" w:cs="Segoe UI"/>
                <w:color w:val="000000" w:themeColor="text1"/>
                <w:kern w:val="0"/>
                <w:sz w:val="28"/>
                <w:szCs w:val="28"/>
                <w:highlight w:val="none"/>
                <w14:textFill>
                  <w14:solidFill>
                    <w14:schemeClr w14:val="tx1"/>
                  </w14:solidFill>
                </w14:textFill>
              </w:rPr>
            </w:rPrChange>
          </w:rPr>
          <w:t>。不同性质的土应分类、分层填筑，不得混填。</w:t>
        </w:r>
      </w:ins>
    </w:p>
    <w:p w14:paraId="3AC96790">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298"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ins w:id="2299" w:author="丽丽" w:date="2025-12-16T10:56:48Z">
        <w:del w:id="2300" w:author="韦国忠" w:date="2025-12-16T16:58:20Z">
          <w:r>
            <w:rPr>
              <w:rFonts w:hint="eastAsia" w:ascii="仿宋_GB2312" w:hAnsi="仿宋_GB2312" w:eastAsia="仿宋_GB2312" w:cs="仿宋_GB2312"/>
              <w:color w:val="auto"/>
              <w:kern w:val="0"/>
              <w:sz w:val="24"/>
              <w:szCs w:val="24"/>
              <w:highlight w:val="yellow"/>
              <w:lang w:val="en-US" w:eastAsia="zh-CN"/>
              <w:rPrChange w:id="2301"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进一步</w:delText>
          </w:r>
        </w:del>
      </w:ins>
      <w:ins w:id="2304" w:author="丽丽" w:date="2025-12-16T10:56:51Z">
        <w:del w:id="2305" w:author="韦国忠" w:date="2025-12-16T16:58:20Z">
          <w:r>
            <w:rPr>
              <w:rFonts w:hint="eastAsia" w:ascii="仿宋_GB2312" w:hAnsi="仿宋_GB2312" w:eastAsia="仿宋_GB2312" w:cs="仿宋_GB2312"/>
              <w:color w:val="auto"/>
              <w:kern w:val="0"/>
              <w:sz w:val="24"/>
              <w:szCs w:val="24"/>
              <w:highlight w:val="yellow"/>
              <w:lang w:val="en-US" w:eastAsia="zh-CN"/>
              <w:rPrChange w:id="2306"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明确</w:delText>
          </w:r>
        </w:del>
      </w:ins>
      <w:ins w:id="2309" w:author="丽丽" w:date="2025-12-16T10:56:56Z">
        <w:del w:id="2310" w:author="韦国忠" w:date="2025-12-16T16:58:20Z">
          <w:r>
            <w:rPr>
              <w:rFonts w:hint="eastAsia" w:ascii="仿宋_GB2312" w:hAnsi="仿宋_GB2312" w:eastAsia="仿宋_GB2312" w:cs="仿宋_GB2312"/>
              <w:color w:val="auto"/>
              <w:kern w:val="0"/>
              <w:sz w:val="24"/>
              <w:szCs w:val="24"/>
              <w:highlight w:val="yellow"/>
              <w:lang w:val="en-US" w:eastAsia="zh-CN"/>
              <w:rPrChange w:id="2311"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土质</w:delText>
          </w:r>
        </w:del>
      </w:ins>
      <w:ins w:id="2314" w:author="丽丽" w:date="2025-12-16T10:56:59Z">
        <w:del w:id="2315" w:author="韦国忠" w:date="2025-12-16T16:58:20Z">
          <w:r>
            <w:rPr>
              <w:rFonts w:hint="eastAsia" w:ascii="仿宋_GB2312" w:hAnsi="仿宋_GB2312" w:eastAsia="仿宋_GB2312" w:cs="仿宋_GB2312"/>
              <w:color w:val="auto"/>
              <w:kern w:val="0"/>
              <w:sz w:val="24"/>
              <w:szCs w:val="24"/>
              <w:highlight w:val="yellow"/>
              <w:lang w:val="en-US" w:eastAsia="zh-CN"/>
              <w:rPrChange w:id="2316"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标准</w:delText>
          </w:r>
        </w:del>
      </w:ins>
      <w:ins w:id="2319" w:author="丽丽" w:date="2025-12-16T10:57:13Z">
        <w:del w:id="2320" w:author="韦国忠" w:date="2025-12-16T16:58:20Z">
          <w:r>
            <w:rPr>
              <w:rFonts w:hint="eastAsia" w:ascii="仿宋_GB2312" w:hAnsi="仿宋_GB2312" w:eastAsia="仿宋_GB2312" w:cs="仿宋_GB2312"/>
              <w:color w:val="auto"/>
              <w:kern w:val="0"/>
              <w:sz w:val="24"/>
              <w:szCs w:val="24"/>
              <w:highlight w:val="yellow"/>
              <w:lang w:val="en-US" w:eastAsia="zh-CN"/>
              <w:rPrChange w:id="2321"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w:delText>
          </w:r>
        </w:del>
      </w:ins>
      <w:ins w:id="2324" w:author="丽丽" w:date="2025-12-16T10:57:17Z">
        <w:del w:id="2325" w:author="韦国忠" w:date="2025-12-16T16:58:20Z">
          <w:r>
            <w:rPr>
              <w:rFonts w:hint="eastAsia" w:ascii="仿宋_GB2312" w:hAnsi="仿宋_GB2312" w:eastAsia="仿宋_GB2312" w:cs="仿宋_GB2312"/>
              <w:color w:val="auto"/>
              <w:kern w:val="0"/>
              <w:sz w:val="24"/>
              <w:szCs w:val="24"/>
              <w:highlight w:val="yellow"/>
              <w:lang w:val="en-US" w:eastAsia="zh-CN"/>
              <w:rPrChange w:id="2326"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参考</w:delText>
          </w:r>
        </w:del>
      </w:ins>
      <w:ins w:id="2329" w:author="丽丽" w:date="2025-12-16T10:57:45Z">
        <w:del w:id="2330" w:author="韦国忠" w:date="2025-12-16T16:58:20Z">
          <w:r>
            <w:rPr>
              <w:rFonts w:hint="eastAsia" w:ascii="仿宋_GB2312" w:hAnsi="仿宋_GB2312" w:eastAsia="仿宋_GB2312" w:cs="仿宋_GB2312"/>
              <w:color w:val="auto"/>
              <w:kern w:val="0"/>
              <w:sz w:val="24"/>
              <w:szCs w:val="24"/>
              <w:highlight w:val="yellow"/>
              <w:lang w:val="en-US" w:eastAsia="zh-CN"/>
              <w:rPrChange w:id="2331" w:author="丽丽" w:date="2025-12-18T08:50:29Z">
                <w:rPr>
                  <w:rFonts w:hint="eastAsia" w:ascii="仿宋_GB2312" w:hAnsi="仿宋_GB2312" w:eastAsia="仿宋_GB2312" w:cs="仿宋_GB2312"/>
                  <w:color w:val="000000" w:themeColor="text1"/>
                  <w:kern w:val="0"/>
                  <w:sz w:val="24"/>
                  <w:szCs w:val="24"/>
                  <w:highlight w:val="yellow"/>
                  <w:lang w:val="en-US" w:eastAsia="zh-CN"/>
                  <w14:textFill>
                    <w14:solidFill>
                      <w14:schemeClr w14:val="tx1"/>
                    </w14:solidFill>
                  </w14:textFill>
                </w:rPr>
              </w:rPrChange>
            </w:rPr>
            <w:delText>C</w:delText>
          </w:r>
        </w:del>
      </w:ins>
      <w:ins w:id="2334" w:author="丽丽" w:date="2025-12-16T10:57:47Z">
        <w:del w:id="2335" w:author="韦国忠" w:date="2025-12-16T16:58:20Z">
          <w:r>
            <w:rPr>
              <w:rFonts w:hint="eastAsia" w:ascii="仿宋_GB2312" w:hAnsi="仿宋_GB2312" w:eastAsia="仿宋_GB2312" w:cs="仿宋_GB2312"/>
              <w:color w:val="auto"/>
              <w:kern w:val="0"/>
              <w:sz w:val="24"/>
              <w:szCs w:val="24"/>
              <w:highlight w:val="yellow"/>
              <w:lang w:val="en-US" w:eastAsia="zh-CN"/>
              <w:rPrChange w:id="2336" w:author="丽丽" w:date="2025-12-18T08:50:29Z">
                <w:rPr>
                  <w:rFonts w:hint="eastAsia" w:ascii="仿宋_GB2312" w:hAnsi="仿宋_GB2312" w:eastAsia="仿宋_GB2312" w:cs="仿宋_GB2312"/>
                  <w:color w:val="000000" w:themeColor="text1"/>
                  <w:kern w:val="0"/>
                  <w:sz w:val="24"/>
                  <w:szCs w:val="24"/>
                  <w:highlight w:val="yellow"/>
                  <w:lang w:val="en-US" w:eastAsia="zh-CN"/>
                  <w14:textFill>
                    <w14:solidFill>
                      <w14:schemeClr w14:val="tx1"/>
                    </w14:solidFill>
                  </w14:textFill>
                </w:rPr>
              </w:rPrChange>
            </w:rPr>
            <w:delText>区</w:delText>
          </w:r>
        </w:del>
      </w:ins>
      <w:ins w:id="2339" w:author="丽丽" w:date="2025-12-16T10:57:50Z">
        <w:del w:id="2340" w:author="韦国忠" w:date="2025-12-16T16:58:20Z">
          <w:r>
            <w:rPr>
              <w:rFonts w:hint="eastAsia" w:ascii="仿宋_GB2312" w:hAnsi="仿宋_GB2312" w:eastAsia="仿宋_GB2312" w:cs="仿宋_GB2312"/>
              <w:color w:val="auto"/>
              <w:kern w:val="0"/>
              <w:sz w:val="24"/>
              <w:szCs w:val="24"/>
              <w:highlight w:val="yellow"/>
              <w:lang w:val="en-US" w:eastAsia="zh-CN"/>
              <w:rPrChange w:id="2341" w:author="丽丽" w:date="2025-12-18T08:50:29Z">
                <w:rPr>
                  <w:rFonts w:hint="eastAsia" w:ascii="仿宋_GB2312" w:hAnsi="仿宋_GB2312" w:eastAsia="仿宋_GB2312" w:cs="仿宋_GB2312"/>
                  <w:color w:val="000000" w:themeColor="text1"/>
                  <w:kern w:val="0"/>
                  <w:sz w:val="24"/>
                  <w:szCs w:val="24"/>
                  <w:highlight w:val="yellow"/>
                  <w:lang w:val="en-US" w:eastAsia="zh-CN"/>
                  <w14:textFill>
                    <w14:solidFill>
                      <w14:schemeClr w14:val="tx1"/>
                    </w14:solidFill>
                  </w14:textFill>
                </w:rPr>
              </w:rPrChange>
            </w:rPr>
            <w:delText>施工</w:delText>
          </w:r>
        </w:del>
      </w:ins>
      <w:ins w:id="2344" w:author="丽丽" w:date="2025-12-16T10:57:55Z">
        <w:del w:id="2345" w:author="韦国忠" w:date="2025-12-16T16:58:20Z">
          <w:r>
            <w:rPr>
              <w:rFonts w:hint="eastAsia" w:ascii="仿宋_GB2312" w:hAnsi="仿宋_GB2312" w:eastAsia="仿宋_GB2312" w:cs="仿宋_GB2312"/>
              <w:color w:val="auto"/>
              <w:kern w:val="0"/>
              <w:sz w:val="24"/>
              <w:szCs w:val="24"/>
              <w:highlight w:val="yellow"/>
              <w:lang w:val="en-US" w:eastAsia="zh-CN"/>
              <w:rPrChange w:id="2346" w:author="丽丽" w:date="2025-12-18T08:50:29Z">
                <w:rPr>
                  <w:rFonts w:hint="eastAsia" w:ascii="仿宋_GB2312" w:hAnsi="仿宋_GB2312" w:eastAsia="仿宋_GB2312" w:cs="仿宋_GB2312"/>
                  <w:color w:val="000000" w:themeColor="text1"/>
                  <w:kern w:val="0"/>
                  <w:sz w:val="24"/>
                  <w:szCs w:val="24"/>
                  <w:highlight w:val="yellow"/>
                  <w:lang w:val="en-US" w:eastAsia="zh-CN"/>
                  <w14:textFill>
                    <w14:solidFill>
                      <w14:schemeClr w14:val="tx1"/>
                    </w14:solidFill>
                  </w14:textFill>
                </w:rPr>
              </w:rPrChange>
            </w:rPr>
            <w:delText>图</w:delText>
          </w:r>
        </w:del>
      </w:ins>
      <w:ins w:id="2349" w:author="丽丽" w:date="2025-12-16T10:57:27Z">
        <w:del w:id="2350" w:author="韦国忠" w:date="2025-12-16T16:58:20Z">
          <w:r>
            <w:rPr>
              <w:rFonts w:hint="eastAsia" w:ascii="仿宋_GB2312" w:hAnsi="仿宋_GB2312" w:eastAsia="仿宋_GB2312" w:cs="仿宋_GB2312"/>
              <w:color w:val="auto"/>
              <w:kern w:val="0"/>
              <w:sz w:val="24"/>
              <w:szCs w:val="24"/>
              <w:highlight w:val="yellow"/>
              <w:lang w:val="en-US" w:eastAsia="zh-CN"/>
              <w:rPrChange w:id="2351"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w:delText>
          </w:r>
        </w:del>
      </w:ins>
      <w:ins w:id="2354" w:author="丽丽" w:date="2025-12-16T10:57:30Z">
        <w:del w:id="2355" w:author="韦国忠" w:date="2025-12-16T16:58:20Z">
          <w:r>
            <w:rPr>
              <w:rFonts w:hint="eastAsia" w:ascii="仿宋_GB2312" w:hAnsi="仿宋_GB2312" w:eastAsia="仿宋_GB2312" w:cs="仿宋_GB2312"/>
              <w:color w:val="auto"/>
              <w:kern w:val="0"/>
              <w:sz w:val="24"/>
              <w:szCs w:val="24"/>
              <w:highlight w:val="yellow"/>
              <w:lang w:val="en-US" w:eastAsia="zh-CN"/>
              <w:rPrChange w:id="2356" w:author="丽丽" w:date="2025-12-18T08:50:29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w:delText>
          </w:r>
        </w:del>
      </w:ins>
      <w:del w:id="2359" w:author="韦国忠" w:date="2025-12-16T16:58:20Z">
        <w:r>
          <w:rPr>
            <w:rFonts w:hint="eastAsia" w:ascii="仿宋_GB2312" w:hAnsi="仿宋_GB2312" w:eastAsia="仿宋_GB2312" w:cs="仿宋_GB2312"/>
            <w:color w:val="auto"/>
            <w:kern w:val="0"/>
            <w:sz w:val="24"/>
            <w:szCs w:val="24"/>
            <w:highlight w:val="none"/>
            <w:rPrChange w:id="2360" w:author="丽丽" w:date="2025-12-18T08:50:29Z">
              <w:rPr>
                <w:rFonts w:ascii="仿宋" w:hAnsi="仿宋" w:eastAsia="仿宋" w:cs="Segoe UI"/>
                <w:color w:val="000000" w:themeColor="text1"/>
                <w:kern w:val="0"/>
                <w:sz w:val="28"/>
                <w:szCs w:val="28"/>
                <w14:textFill>
                  <w14:solidFill>
                    <w14:schemeClr w14:val="tx1"/>
                  </w14:solidFill>
                </w14:textFill>
              </w:rPr>
            </w:rPrChange>
          </w:rPr>
          <w:delText>乙方</w:delText>
        </w:r>
      </w:del>
      <w:del w:id="2362" w:author="韦国忠" w:date="2025-12-16T16:58:20Z">
        <w:r>
          <w:rPr>
            <w:rFonts w:hint="eastAsia" w:ascii="仿宋_GB2312" w:hAnsi="仿宋_GB2312" w:eastAsia="仿宋_GB2312" w:cs="仿宋_GB2312"/>
            <w:color w:val="auto"/>
            <w:kern w:val="0"/>
            <w:sz w:val="24"/>
            <w:szCs w:val="24"/>
            <w:highlight w:val="none"/>
            <w:rPrChange w:id="2363" w:author="丽丽" w:date="2025-12-18T08:50:29Z">
              <w:rPr>
                <w:rFonts w:ascii="仿宋" w:hAnsi="仿宋" w:eastAsia="仿宋" w:cs="Segoe UI"/>
                <w:color w:val="000000" w:themeColor="text1"/>
                <w:kern w:val="0"/>
                <w:sz w:val="28"/>
                <w:szCs w:val="28"/>
                <w14:textFill>
                  <w14:solidFill>
                    <w14:schemeClr w14:val="tx1"/>
                  </w14:solidFill>
                </w14:textFill>
              </w:rPr>
            </w:rPrChange>
          </w:rPr>
          <w:delText>应</w:delText>
        </w:r>
      </w:del>
      <w:ins w:id="2365" w:author="丽丽" w:date="2025-12-16T10:56:26Z">
        <w:del w:id="2366" w:author="韦国忠" w:date="2025-12-16T16:58:20Z">
          <w:r>
            <w:rPr>
              <w:rFonts w:hint="eastAsia" w:ascii="仿宋_GB2312" w:hAnsi="仿宋_GB2312" w:eastAsia="仿宋_GB2312" w:cs="仿宋_GB2312"/>
              <w:color w:val="auto"/>
              <w:kern w:val="0"/>
              <w:sz w:val="24"/>
              <w:szCs w:val="24"/>
              <w:highlight w:val="none"/>
              <w:lang w:val="en-US" w:eastAsia="zh-CN"/>
              <w:rPrChange w:id="2367"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delText>须</w:delText>
          </w:r>
        </w:del>
      </w:ins>
      <w:del w:id="2370" w:author="韦国忠" w:date="2025-12-16T16:58:20Z">
        <w:r>
          <w:rPr>
            <w:rFonts w:hint="eastAsia" w:ascii="仿宋_GB2312" w:hAnsi="仿宋_GB2312" w:eastAsia="仿宋_GB2312" w:cs="仿宋_GB2312"/>
            <w:color w:val="auto"/>
            <w:kern w:val="0"/>
            <w:sz w:val="24"/>
            <w:szCs w:val="24"/>
            <w:highlight w:val="none"/>
            <w:rPrChange w:id="2371" w:author="丽丽" w:date="2025-12-18T08:50:29Z">
              <w:rPr>
                <w:rFonts w:ascii="仿宋" w:hAnsi="仿宋" w:eastAsia="仿宋" w:cs="Segoe UI"/>
                <w:color w:val="000000" w:themeColor="text1"/>
                <w:kern w:val="0"/>
                <w:sz w:val="28"/>
                <w:szCs w:val="28"/>
                <w14:textFill>
                  <w14:solidFill>
                    <w14:schemeClr w14:val="tx1"/>
                  </w14:solidFill>
                </w14:textFill>
              </w:rPr>
            </w:rPrChange>
          </w:rPr>
          <w:delText>使用符合国家及地方环保标准的回填土</w:delText>
        </w:r>
      </w:del>
      <w:del w:id="2373" w:author="韦国忠" w:date="2025-12-16T16:59:50Z">
        <w:r>
          <w:rPr>
            <w:rFonts w:hint="eastAsia" w:ascii="仿宋_GB2312" w:hAnsi="仿宋_GB2312" w:eastAsia="仿宋_GB2312" w:cs="仿宋_GB2312"/>
            <w:color w:val="auto"/>
            <w:kern w:val="0"/>
            <w:sz w:val="24"/>
            <w:szCs w:val="24"/>
            <w:highlight w:val="none"/>
            <w:rPrChange w:id="2374" w:author="丽丽" w:date="2025-12-18T08:50:29Z">
              <w:rPr>
                <w:rFonts w:ascii="仿宋" w:hAnsi="仿宋" w:eastAsia="仿宋" w:cs="Segoe UI"/>
                <w:color w:val="000000" w:themeColor="text1"/>
                <w:kern w:val="0"/>
                <w:sz w:val="28"/>
                <w:szCs w:val="28"/>
                <w14:textFill>
                  <w14:solidFill>
                    <w14:schemeClr w14:val="tx1"/>
                  </w14:solidFill>
                </w14:textFill>
              </w:rPr>
            </w:rPrChange>
          </w:rPr>
          <w:delText>，</w:delText>
        </w:r>
      </w:del>
      <w:del w:id="2376" w:author="韦国忠" w:date="2025-12-16T16:55:39Z">
        <w:r>
          <w:rPr>
            <w:rFonts w:hint="eastAsia" w:ascii="仿宋_GB2312" w:hAnsi="仿宋_GB2312" w:eastAsia="仿宋_GB2312" w:cs="仿宋_GB2312"/>
            <w:color w:val="auto"/>
            <w:kern w:val="0"/>
            <w:sz w:val="24"/>
            <w:szCs w:val="24"/>
            <w:highlight w:val="none"/>
            <w:rPrChange w:id="2377" w:author="丽丽" w:date="2025-12-18T08:50:29Z">
              <w:rPr>
                <w:rFonts w:ascii="仿宋" w:hAnsi="仿宋" w:eastAsia="仿宋" w:cs="Segoe UI"/>
                <w:color w:val="000000" w:themeColor="text1"/>
                <w:kern w:val="0"/>
                <w:sz w:val="28"/>
                <w:szCs w:val="28"/>
                <w14:textFill>
                  <w14:solidFill>
                    <w14:schemeClr w14:val="tx1"/>
                  </w14:solidFill>
                </w14:textFill>
              </w:rPr>
            </w:rPrChange>
          </w:rPr>
          <w:delText>严禁使用</w:delText>
        </w:r>
      </w:del>
      <w:del w:id="2379" w:author="韦国忠" w:date="2025-12-16T16:55:39Z">
        <w:r>
          <w:rPr>
            <w:rFonts w:hint="eastAsia" w:ascii="仿宋_GB2312" w:hAnsi="仿宋_GB2312" w:eastAsia="仿宋_GB2312" w:cs="仿宋_GB2312"/>
            <w:color w:val="auto"/>
            <w:kern w:val="0"/>
            <w:sz w:val="24"/>
            <w:szCs w:val="24"/>
            <w:highlight w:val="none"/>
            <w:rPrChange w:id="2380" w:author="丽丽" w:date="2025-12-18T08:50:29Z">
              <w:rPr>
                <w:rFonts w:ascii="仿宋" w:hAnsi="仿宋" w:eastAsia="仿宋" w:cs="Segoe UI"/>
                <w:color w:val="000000" w:themeColor="text1"/>
                <w:kern w:val="0"/>
                <w:sz w:val="28"/>
                <w:szCs w:val="28"/>
                <w14:textFill>
                  <w14:solidFill>
                    <w14:schemeClr w14:val="tx1"/>
                  </w14:solidFill>
                </w14:textFill>
              </w:rPr>
            </w:rPrChange>
          </w:rPr>
          <w:delText>淤泥、黏性土（含水量不符合压实要求）、建筑垃圾、有毒有害物料</w:delText>
        </w:r>
      </w:del>
      <w:del w:id="2382" w:author="韦国忠" w:date="2025-12-16T16:55:39Z">
        <w:r>
          <w:rPr>
            <w:rFonts w:hint="eastAsia" w:ascii="仿宋_GB2312" w:hAnsi="仿宋_GB2312" w:eastAsia="仿宋_GB2312" w:cs="仿宋_GB2312"/>
            <w:color w:val="auto"/>
            <w:kern w:val="0"/>
            <w:sz w:val="24"/>
            <w:szCs w:val="24"/>
            <w:highlight w:val="none"/>
            <w:rPrChange w:id="2383" w:author="丽丽" w:date="2025-12-18T08:50:29Z">
              <w:rPr>
                <w:rFonts w:ascii="仿宋" w:hAnsi="仿宋" w:eastAsia="仿宋" w:cs="Segoe UI"/>
                <w:color w:val="000000" w:themeColor="text1"/>
                <w:kern w:val="0"/>
                <w:sz w:val="28"/>
                <w:szCs w:val="28"/>
                <w14:textFill>
                  <w14:solidFill>
                    <w14:schemeClr w14:val="tx1"/>
                  </w14:solidFill>
                </w14:textFill>
              </w:rPr>
            </w:rPrChange>
          </w:rPr>
          <w:delText>等进行回填。</w:delText>
        </w:r>
      </w:del>
      <w:r>
        <w:rPr>
          <w:rFonts w:hint="eastAsia" w:ascii="仿宋_GB2312" w:hAnsi="仿宋_GB2312" w:eastAsia="仿宋_GB2312" w:cs="仿宋_GB2312"/>
          <w:color w:val="auto"/>
          <w:kern w:val="0"/>
          <w:sz w:val="24"/>
          <w:szCs w:val="24"/>
          <w:highlight w:val="none"/>
          <w:rPrChange w:id="2385" w:author="丽丽" w:date="2025-12-18T08:50:29Z">
            <w:rPr>
              <w:rFonts w:ascii="仿宋" w:hAnsi="仿宋" w:eastAsia="仿宋" w:cs="Segoe UI"/>
              <w:color w:val="000000" w:themeColor="text1"/>
              <w:kern w:val="0"/>
              <w:sz w:val="28"/>
              <w:szCs w:val="28"/>
              <w14:textFill>
                <w14:solidFill>
                  <w14:schemeClr w14:val="tx1"/>
                </w14:solidFill>
              </w14:textFill>
            </w:rPr>
          </w:rPrChange>
        </w:rPr>
        <w:t>甲方有权对回填土质进行随机抽检，发现不符合要求的，有权要求乙方立即停止回填并限期清理，</w:t>
      </w:r>
      <w:ins w:id="2386" w:author="丽丽" w:date="2025-12-16T10:58:32Z">
        <w:r>
          <w:rPr>
            <w:rFonts w:hint="eastAsia" w:ascii="仿宋_GB2312" w:hAnsi="仿宋_GB2312" w:eastAsia="仿宋_GB2312" w:cs="仿宋_GB2312"/>
            <w:color w:val="auto"/>
            <w:kern w:val="0"/>
            <w:sz w:val="24"/>
            <w:szCs w:val="24"/>
            <w:highlight w:val="none"/>
            <w:lang w:val="en-US" w:eastAsia="zh-CN"/>
            <w:rPrChange w:id="2387"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清理</w:t>
        </w:r>
      </w:ins>
      <w:r>
        <w:rPr>
          <w:rFonts w:hint="eastAsia" w:ascii="仿宋_GB2312" w:hAnsi="仿宋_GB2312" w:eastAsia="仿宋_GB2312" w:cs="仿宋_GB2312"/>
          <w:color w:val="auto"/>
          <w:kern w:val="0"/>
          <w:sz w:val="24"/>
          <w:szCs w:val="24"/>
          <w:highlight w:val="none"/>
          <w:rPrChange w:id="2389" w:author="丽丽" w:date="2025-12-18T08:50:29Z">
            <w:rPr>
              <w:rFonts w:ascii="仿宋" w:hAnsi="仿宋" w:eastAsia="仿宋" w:cs="Segoe UI"/>
              <w:color w:val="000000" w:themeColor="text1"/>
              <w:kern w:val="0"/>
              <w:sz w:val="28"/>
              <w:szCs w:val="28"/>
              <w14:textFill>
                <w14:solidFill>
                  <w14:schemeClr w14:val="tx1"/>
                </w14:solidFill>
              </w14:textFill>
            </w:rPr>
          </w:rPrChange>
        </w:rPr>
        <w:t>产生的费用由乙方承担。</w:t>
      </w:r>
    </w:p>
    <w:p w14:paraId="00A526BE">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u w:val="none"/>
          <w:rPrChange w:id="2390" w:author="丽丽" w:date="2025-12-18T08:50:29Z">
            <w:rPr>
              <w:rFonts w:hint="eastAsia" w:ascii="仿宋" w:hAnsi="仿宋" w:eastAsia="仿宋" w:cs="Segoe UI"/>
              <w:color w:val="FF0000"/>
              <w:kern w:val="0"/>
              <w:sz w:val="28"/>
              <w:szCs w:val="28"/>
            </w:rPr>
          </w:rPrChange>
        </w:rPr>
      </w:pPr>
      <w:r>
        <w:rPr>
          <w:rFonts w:hint="eastAsia" w:ascii="仿宋_GB2312" w:hAnsi="仿宋_GB2312" w:eastAsia="仿宋_GB2312" w:cs="仿宋_GB2312"/>
          <w:color w:val="auto"/>
          <w:kern w:val="0"/>
          <w:sz w:val="24"/>
          <w:szCs w:val="24"/>
          <w:highlight w:val="none"/>
          <w:u w:val="none"/>
          <w:rPrChange w:id="2391" w:author="丽丽" w:date="2025-12-28T10:14:38Z">
            <w:rPr>
              <w:rFonts w:hint="eastAsia" w:ascii="仿宋" w:hAnsi="仿宋" w:eastAsia="仿宋" w:cs="Segoe UI"/>
              <w:color w:val="auto"/>
              <w:kern w:val="0"/>
              <w:sz w:val="28"/>
              <w:szCs w:val="28"/>
            </w:rPr>
          </w:rPrChange>
        </w:rPr>
        <w:t>4.</w:t>
      </w:r>
      <w:r>
        <w:rPr>
          <w:rFonts w:hint="eastAsia" w:ascii="仿宋_GB2312" w:hAnsi="仿宋_GB2312" w:eastAsia="仿宋_GB2312" w:cs="仿宋_GB2312"/>
          <w:color w:val="auto"/>
          <w:kern w:val="0"/>
          <w:sz w:val="24"/>
          <w:szCs w:val="24"/>
          <w:highlight w:val="none"/>
          <w:u w:val="none"/>
          <w:lang w:val="en-US" w:eastAsia="zh-CN"/>
          <w:rPrChange w:id="2392" w:author="丽丽" w:date="2025-12-28T10:14:38Z">
            <w:rPr>
              <w:rFonts w:hint="eastAsia" w:ascii="仿宋" w:hAnsi="仿宋" w:eastAsia="仿宋" w:cs="Segoe UI"/>
              <w:color w:val="auto"/>
              <w:kern w:val="0"/>
              <w:sz w:val="28"/>
              <w:szCs w:val="28"/>
              <w:lang w:val="en-US" w:eastAsia="zh-CN"/>
            </w:rPr>
          </w:rPrChange>
        </w:rPr>
        <w:t>土方</w:t>
      </w:r>
      <w:r>
        <w:rPr>
          <w:rFonts w:hint="eastAsia" w:ascii="仿宋_GB2312" w:hAnsi="仿宋_GB2312" w:eastAsia="仿宋_GB2312" w:cs="仿宋_GB2312"/>
          <w:color w:val="auto"/>
          <w:kern w:val="0"/>
          <w:sz w:val="24"/>
          <w:szCs w:val="24"/>
          <w:highlight w:val="none"/>
          <w:u w:val="none"/>
          <w:rPrChange w:id="2393" w:author="丽丽" w:date="2025-12-28T10:14:38Z">
            <w:rPr>
              <w:rFonts w:ascii="仿宋" w:hAnsi="仿宋" w:eastAsia="仿宋" w:cs="Segoe UI"/>
              <w:color w:val="auto"/>
              <w:kern w:val="0"/>
              <w:sz w:val="28"/>
              <w:szCs w:val="28"/>
            </w:rPr>
          </w:rPrChange>
        </w:rPr>
        <w:t>回填</w:t>
      </w:r>
      <w:r>
        <w:rPr>
          <w:rFonts w:hint="eastAsia" w:ascii="仿宋_GB2312" w:hAnsi="仿宋_GB2312" w:eastAsia="仿宋_GB2312" w:cs="仿宋_GB2312"/>
          <w:color w:val="auto"/>
          <w:kern w:val="0"/>
          <w:sz w:val="24"/>
          <w:szCs w:val="24"/>
          <w:highlight w:val="none"/>
          <w:u w:val="none"/>
          <w:lang w:val="en-US" w:eastAsia="zh-CN"/>
          <w:rPrChange w:id="2394" w:author="丽丽" w:date="2025-12-28T10:14:38Z">
            <w:rPr>
              <w:rFonts w:hint="eastAsia" w:ascii="仿宋" w:hAnsi="仿宋" w:eastAsia="仿宋" w:cs="Segoe UI"/>
              <w:color w:val="auto"/>
              <w:kern w:val="0"/>
              <w:sz w:val="28"/>
              <w:szCs w:val="28"/>
              <w:lang w:val="en-US" w:eastAsia="zh-CN"/>
            </w:rPr>
          </w:rPrChange>
        </w:rPr>
        <w:t>手续</w:t>
      </w:r>
      <w:r>
        <w:rPr>
          <w:rFonts w:hint="eastAsia" w:ascii="仿宋_GB2312" w:hAnsi="仿宋_GB2312" w:eastAsia="仿宋_GB2312" w:cs="仿宋_GB2312"/>
          <w:color w:val="auto"/>
          <w:kern w:val="0"/>
          <w:sz w:val="24"/>
          <w:szCs w:val="24"/>
          <w:highlight w:val="none"/>
          <w:u w:val="none"/>
          <w:rPrChange w:id="2395" w:author="丽丽" w:date="2025-12-28T10:14:38Z">
            <w:rPr>
              <w:rFonts w:ascii="仿宋" w:hAnsi="仿宋" w:eastAsia="仿宋" w:cs="Segoe UI"/>
              <w:color w:val="auto"/>
              <w:kern w:val="0"/>
              <w:sz w:val="28"/>
              <w:szCs w:val="28"/>
            </w:rPr>
          </w:rPrChange>
        </w:rPr>
        <w:t>：乙方负责办理该地块土方回填相关审批手续（含回填证或消纳证），</w:t>
      </w:r>
      <w:r>
        <w:rPr>
          <w:rFonts w:hint="eastAsia" w:ascii="仿宋_GB2312" w:hAnsi="仿宋_GB2312" w:eastAsia="仿宋_GB2312" w:cs="仿宋_GB2312"/>
          <w:color w:val="auto"/>
          <w:kern w:val="0"/>
          <w:sz w:val="24"/>
          <w:szCs w:val="24"/>
          <w:highlight w:val="none"/>
          <w:u w:val="none"/>
          <w:lang w:val="en-US" w:eastAsia="zh-CN"/>
          <w:rPrChange w:id="2396" w:author="丽丽" w:date="2025-12-28T10:14:38Z">
            <w:rPr>
              <w:rFonts w:hint="eastAsia" w:ascii="仿宋" w:hAnsi="仿宋" w:eastAsia="仿宋" w:cs="Segoe UI"/>
              <w:color w:val="auto"/>
              <w:kern w:val="0"/>
              <w:sz w:val="28"/>
              <w:szCs w:val="28"/>
              <w:lang w:val="en-US" w:eastAsia="zh-CN"/>
            </w:rPr>
          </w:rPrChange>
        </w:rPr>
        <w:t>并自行承担</w:t>
      </w:r>
      <w:r>
        <w:rPr>
          <w:rFonts w:hint="eastAsia" w:ascii="仿宋_GB2312" w:hAnsi="仿宋_GB2312" w:eastAsia="仿宋_GB2312" w:cs="仿宋_GB2312"/>
          <w:color w:val="auto"/>
          <w:kern w:val="0"/>
          <w:sz w:val="24"/>
          <w:szCs w:val="24"/>
          <w:highlight w:val="none"/>
          <w:u w:val="none"/>
          <w:rPrChange w:id="2397" w:author="丽丽" w:date="2025-12-28T10:14:38Z">
            <w:rPr>
              <w:rFonts w:ascii="仿宋" w:hAnsi="仿宋" w:eastAsia="仿宋" w:cs="Segoe UI"/>
              <w:color w:val="auto"/>
              <w:kern w:val="0"/>
              <w:sz w:val="28"/>
              <w:szCs w:val="28"/>
            </w:rPr>
          </w:rPrChange>
        </w:rPr>
        <w:t>办理过程中</w:t>
      </w:r>
      <w:r>
        <w:rPr>
          <w:rFonts w:hint="eastAsia" w:ascii="仿宋_GB2312" w:hAnsi="仿宋_GB2312" w:eastAsia="仿宋_GB2312" w:cs="仿宋_GB2312"/>
          <w:color w:val="auto"/>
          <w:kern w:val="0"/>
          <w:sz w:val="24"/>
          <w:szCs w:val="24"/>
          <w:highlight w:val="none"/>
          <w:u w:val="none"/>
          <w:lang w:val="en-US" w:eastAsia="zh-CN"/>
          <w:rPrChange w:id="2398" w:author="丽丽" w:date="2025-12-28T10:14:38Z">
            <w:rPr>
              <w:rFonts w:hint="eastAsia" w:ascii="仿宋" w:hAnsi="仿宋" w:eastAsia="仿宋" w:cs="Segoe UI"/>
              <w:color w:val="auto"/>
              <w:kern w:val="0"/>
              <w:sz w:val="28"/>
              <w:szCs w:val="28"/>
              <w:lang w:val="en-US" w:eastAsia="zh-CN"/>
            </w:rPr>
          </w:rPrChange>
        </w:rPr>
        <w:t>产生</w:t>
      </w:r>
      <w:r>
        <w:rPr>
          <w:rFonts w:hint="eastAsia" w:ascii="仿宋_GB2312" w:hAnsi="仿宋_GB2312" w:eastAsia="仿宋_GB2312" w:cs="仿宋_GB2312"/>
          <w:color w:val="auto"/>
          <w:kern w:val="0"/>
          <w:sz w:val="24"/>
          <w:szCs w:val="24"/>
          <w:highlight w:val="none"/>
          <w:u w:val="none"/>
          <w:rPrChange w:id="2399" w:author="丽丽" w:date="2025-12-28T10:14:38Z">
            <w:rPr>
              <w:rFonts w:ascii="仿宋" w:hAnsi="仿宋" w:eastAsia="仿宋" w:cs="Segoe UI"/>
              <w:color w:val="auto"/>
              <w:kern w:val="0"/>
              <w:sz w:val="28"/>
              <w:szCs w:val="28"/>
            </w:rPr>
          </w:rPrChange>
        </w:rPr>
        <w:t>的全部费用</w:t>
      </w:r>
      <w:r>
        <w:rPr>
          <w:rFonts w:hint="eastAsia" w:ascii="仿宋_GB2312" w:hAnsi="仿宋_GB2312" w:eastAsia="仿宋_GB2312" w:cs="仿宋_GB2312"/>
          <w:color w:val="auto"/>
          <w:kern w:val="0"/>
          <w:sz w:val="24"/>
          <w:szCs w:val="24"/>
          <w:highlight w:val="none"/>
          <w:u w:val="none"/>
          <w:rPrChange w:id="2400" w:author="丽丽" w:date="2025-12-09T09:40:24Z">
            <w:rPr>
              <w:rFonts w:ascii="仿宋" w:hAnsi="仿宋" w:eastAsia="仿宋" w:cs="Segoe UI"/>
              <w:color w:val="auto"/>
              <w:kern w:val="0"/>
              <w:sz w:val="28"/>
              <w:szCs w:val="28"/>
              <w:highlight w:val="none"/>
            </w:rPr>
          </w:rPrChange>
        </w:rPr>
        <w:t>。</w:t>
      </w:r>
    </w:p>
    <w:p w14:paraId="0F531CB0">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lang w:val="en-US" w:eastAsia="zh-CN"/>
          <w:rPrChange w:id="2401" w:author="丽丽" w:date="2025-12-18T08:50:29Z">
            <w:rPr>
              <w:rFonts w:hint="default" w:ascii="仿宋" w:hAnsi="仿宋" w:eastAsia="仿宋" w:cs="Segoe UI"/>
              <w:color w:val="000000" w:themeColor="text1"/>
              <w:kern w:val="0"/>
              <w:sz w:val="28"/>
              <w:szCs w:val="28"/>
              <w:lang w:val="en-US" w:eastAsia="zh-CN"/>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402"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5.</w:t>
      </w:r>
      <w:r>
        <w:rPr>
          <w:rFonts w:hint="eastAsia" w:ascii="仿宋_GB2312" w:hAnsi="仿宋_GB2312" w:eastAsia="仿宋_GB2312" w:cs="仿宋_GB2312"/>
          <w:color w:val="auto"/>
          <w:kern w:val="0"/>
          <w:sz w:val="24"/>
          <w:szCs w:val="24"/>
          <w:highlight w:val="none"/>
          <w:rPrChange w:id="2403" w:author="丽丽" w:date="2025-12-18T08:50:29Z">
            <w:rPr>
              <w:rFonts w:ascii="仿宋" w:hAnsi="仿宋" w:eastAsia="仿宋" w:cs="Segoe UI"/>
              <w:color w:val="000000" w:themeColor="text1"/>
              <w:kern w:val="0"/>
              <w:sz w:val="28"/>
              <w:szCs w:val="28"/>
              <w14:textFill>
                <w14:solidFill>
                  <w14:schemeClr w14:val="tx1"/>
                </w14:solidFill>
              </w14:textFill>
            </w:rPr>
          </w:rPrChange>
        </w:rPr>
        <w:t>安全与环保要求：乙方在</w:t>
      </w:r>
      <w:r>
        <w:rPr>
          <w:rFonts w:hint="eastAsia" w:ascii="仿宋_GB2312" w:hAnsi="仿宋_GB2312" w:eastAsia="仿宋_GB2312" w:cs="仿宋_GB2312"/>
          <w:color w:val="auto"/>
          <w:kern w:val="0"/>
          <w:sz w:val="24"/>
          <w:szCs w:val="24"/>
          <w:highlight w:val="none"/>
          <w:lang w:val="en-US" w:eastAsia="zh-CN"/>
          <w:rPrChange w:id="2404"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实施场平工作</w:t>
      </w:r>
      <w:r>
        <w:rPr>
          <w:rFonts w:hint="eastAsia" w:ascii="仿宋_GB2312" w:hAnsi="仿宋_GB2312" w:eastAsia="仿宋_GB2312" w:cs="仿宋_GB2312"/>
          <w:color w:val="auto"/>
          <w:kern w:val="0"/>
          <w:sz w:val="24"/>
          <w:szCs w:val="24"/>
          <w:highlight w:val="none"/>
          <w:rPrChange w:id="2405" w:author="丽丽" w:date="2025-12-18T08:50:29Z">
            <w:rPr>
              <w:rFonts w:ascii="仿宋" w:hAnsi="仿宋" w:eastAsia="仿宋" w:cs="Segoe UI"/>
              <w:color w:val="000000" w:themeColor="text1"/>
              <w:kern w:val="0"/>
              <w:sz w:val="28"/>
              <w:szCs w:val="28"/>
              <w14:textFill>
                <w14:solidFill>
                  <w14:schemeClr w14:val="tx1"/>
                </w14:solidFill>
              </w14:textFill>
            </w:rPr>
          </w:rPrChange>
        </w:rPr>
        <w:t>过程中</w:t>
      </w:r>
      <w:r>
        <w:rPr>
          <w:rFonts w:hint="eastAsia" w:ascii="仿宋_GB2312" w:hAnsi="仿宋_GB2312" w:eastAsia="仿宋_GB2312" w:cs="仿宋_GB2312"/>
          <w:color w:val="auto"/>
          <w:kern w:val="0"/>
          <w:sz w:val="24"/>
          <w:szCs w:val="24"/>
          <w:highlight w:val="none"/>
          <w:lang w:eastAsia="zh-CN"/>
          <w:rPrChange w:id="2406" w:author="丽丽" w:date="2025-12-18T08:50:29Z">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rPrChange>
        </w:rPr>
        <w:t>须</w:t>
      </w:r>
      <w:r>
        <w:rPr>
          <w:rFonts w:hint="eastAsia" w:ascii="仿宋_GB2312" w:hAnsi="仿宋_GB2312" w:eastAsia="仿宋_GB2312" w:cs="仿宋_GB2312"/>
          <w:color w:val="auto"/>
          <w:kern w:val="0"/>
          <w:sz w:val="24"/>
          <w:szCs w:val="24"/>
          <w:highlight w:val="none"/>
          <w:rPrChange w:id="2407" w:author="丽丽" w:date="2025-12-18T08:50:29Z">
            <w:rPr>
              <w:rFonts w:ascii="仿宋" w:hAnsi="仿宋" w:eastAsia="仿宋" w:cs="Segoe UI"/>
              <w:color w:val="000000" w:themeColor="text1"/>
              <w:kern w:val="0"/>
              <w:sz w:val="28"/>
              <w:szCs w:val="28"/>
              <w14:textFill>
                <w14:solidFill>
                  <w14:schemeClr w14:val="tx1"/>
                </w14:solidFill>
              </w14:textFill>
            </w:rPr>
          </w:rPrChange>
        </w:rPr>
        <w:t>遵守安全生产、环境保护相关法律法规，设置明显安全警示标志，采取有效防护措施防止土方滑落、扬尘污染等；</w:t>
      </w:r>
      <w:r>
        <w:rPr>
          <w:rFonts w:hint="eastAsia" w:ascii="仿宋_GB2312" w:hAnsi="仿宋_GB2312" w:eastAsia="仿宋_GB2312" w:cs="仿宋_GB2312"/>
          <w:color w:val="auto"/>
          <w:kern w:val="0"/>
          <w:sz w:val="24"/>
          <w:szCs w:val="24"/>
          <w:highlight w:val="none"/>
          <w:lang w:val="en-US" w:eastAsia="zh-CN"/>
          <w:rPrChange w:id="2408"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工作</w:t>
      </w:r>
      <w:r>
        <w:rPr>
          <w:rFonts w:hint="eastAsia" w:ascii="仿宋_GB2312" w:hAnsi="仿宋_GB2312" w:eastAsia="仿宋_GB2312" w:cs="仿宋_GB2312"/>
          <w:color w:val="auto"/>
          <w:kern w:val="0"/>
          <w:sz w:val="24"/>
          <w:szCs w:val="24"/>
          <w:highlight w:val="none"/>
          <w:rPrChange w:id="2409" w:author="丽丽" w:date="2025-12-18T08:50:29Z">
            <w:rPr>
              <w:rFonts w:ascii="仿宋" w:hAnsi="仿宋" w:eastAsia="仿宋" w:cs="Segoe UI"/>
              <w:color w:val="000000" w:themeColor="text1"/>
              <w:kern w:val="0"/>
              <w:sz w:val="28"/>
              <w:szCs w:val="28"/>
              <w14:textFill>
                <w14:solidFill>
                  <w14:schemeClr w14:val="tx1"/>
                </w14:solidFill>
              </w14:textFill>
            </w:rPr>
          </w:rPrChange>
        </w:rPr>
        <w:t>产生的噪音、扬尘需符合环保标准，</w:t>
      </w:r>
      <w:r>
        <w:rPr>
          <w:rFonts w:hint="eastAsia" w:ascii="仿宋_GB2312" w:hAnsi="仿宋_GB2312" w:eastAsia="仿宋_GB2312" w:cs="仿宋_GB2312"/>
          <w:color w:val="auto"/>
          <w:kern w:val="0"/>
          <w:sz w:val="24"/>
          <w:szCs w:val="24"/>
          <w:highlight w:val="none"/>
          <w:lang w:val="en-US" w:eastAsia="zh-CN"/>
          <w:rPrChange w:id="2410"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现场工作</w:t>
      </w:r>
      <w:r>
        <w:rPr>
          <w:rFonts w:hint="eastAsia" w:ascii="仿宋_GB2312" w:hAnsi="仿宋_GB2312" w:eastAsia="仿宋_GB2312" w:cs="仿宋_GB2312"/>
          <w:color w:val="auto"/>
          <w:kern w:val="0"/>
          <w:sz w:val="24"/>
          <w:szCs w:val="24"/>
          <w:highlight w:val="none"/>
          <w:rPrChange w:id="2411" w:author="丽丽" w:date="2025-12-18T08:50:29Z">
            <w:rPr>
              <w:rFonts w:ascii="仿宋" w:hAnsi="仿宋" w:eastAsia="仿宋" w:cs="Segoe UI"/>
              <w:color w:val="000000" w:themeColor="text1"/>
              <w:kern w:val="0"/>
              <w:sz w:val="28"/>
              <w:szCs w:val="28"/>
              <w14:textFill>
                <w14:solidFill>
                  <w14:schemeClr w14:val="tx1"/>
                </w14:solidFill>
              </w14:textFill>
            </w:rPr>
          </w:rPrChange>
        </w:rPr>
        <w:t>废水经沉淀处理后达标排放，严禁污染周边环境。</w:t>
      </w:r>
      <w:ins w:id="2412" w:author="丽丽" w:date="2025-12-09T11:31:32Z">
        <w:r>
          <w:rPr>
            <w:rFonts w:hint="eastAsia" w:ascii="仿宋_GB2312" w:hAnsi="仿宋_GB2312" w:eastAsia="仿宋_GB2312" w:cs="仿宋_GB2312"/>
            <w:color w:val="auto"/>
            <w:kern w:val="0"/>
            <w:sz w:val="24"/>
            <w:szCs w:val="24"/>
            <w:highlight w:val="none"/>
            <w:lang w:val="en-US" w:eastAsia="zh-CN"/>
            <w:rPrChange w:id="2413"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具体</w:t>
        </w:r>
      </w:ins>
      <w:ins w:id="2415" w:author="丽丽" w:date="2025-12-09T11:31:33Z">
        <w:r>
          <w:rPr>
            <w:rFonts w:hint="eastAsia" w:ascii="仿宋_GB2312" w:hAnsi="仿宋_GB2312" w:eastAsia="仿宋_GB2312" w:cs="仿宋_GB2312"/>
            <w:color w:val="auto"/>
            <w:kern w:val="0"/>
            <w:sz w:val="24"/>
            <w:szCs w:val="24"/>
            <w:highlight w:val="none"/>
            <w:lang w:val="en-US" w:eastAsia="zh-CN"/>
            <w:rPrChange w:id="2416"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要求</w:t>
        </w:r>
      </w:ins>
      <w:ins w:id="2418" w:author="丽丽" w:date="2025-12-09T11:31:34Z">
        <w:r>
          <w:rPr>
            <w:rFonts w:hint="eastAsia" w:ascii="仿宋_GB2312" w:hAnsi="仿宋_GB2312" w:eastAsia="仿宋_GB2312" w:cs="仿宋_GB2312"/>
            <w:color w:val="auto"/>
            <w:kern w:val="0"/>
            <w:sz w:val="24"/>
            <w:szCs w:val="24"/>
            <w:highlight w:val="none"/>
            <w:lang w:val="en-US" w:eastAsia="zh-CN"/>
            <w:rPrChange w:id="2419"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详见</w:t>
        </w:r>
      </w:ins>
      <w:ins w:id="2421" w:author="丽丽" w:date="2025-12-09T11:31:38Z">
        <w:r>
          <w:rPr>
            <w:rFonts w:hint="eastAsia" w:ascii="仿宋_GB2312" w:hAnsi="仿宋_GB2312" w:eastAsia="仿宋_GB2312" w:cs="仿宋_GB2312"/>
            <w:color w:val="auto"/>
            <w:kern w:val="0"/>
            <w:sz w:val="24"/>
            <w:szCs w:val="24"/>
            <w:highlight w:val="none"/>
            <w:lang w:val="en-US" w:eastAsia="zh-CN"/>
            <w:rPrChange w:id="2422"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附件</w:t>
        </w:r>
      </w:ins>
      <w:ins w:id="2424" w:author="丽丽" w:date="2025-12-09T11:36:31Z">
        <w:r>
          <w:rPr>
            <w:rFonts w:hint="eastAsia" w:ascii="仿宋_GB2312" w:hAnsi="仿宋_GB2312" w:eastAsia="仿宋_GB2312" w:cs="仿宋_GB2312"/>
            <w:color w:val="auto"/>
            <w:kern w:val="0"/>
            <w:sz w:val="24"/>
            <w:szCs w:val="24"/>
            <w:highlight w:val="none"/>
            <w:rPrChange w:id="2425" w:author="丽丽" w:date="2025-12-18T08:50:29Z">
              <w:rPr>
                <w:rFonts w:ascii="仿宋" w:hAnsi="仿宋" w:eastAsia="仿宋" w:cs="Segoe UI"/>
                <w:color w:val="000000" w:themeColor="text1"/>
                <w:kern w:val="0"/>
                <w:sz w:val="28"/>
                <w:szCs w:val="28"/>
                <w14:textFill>
                  <w14:solidFill>
                    <w14:schemeClr w14:val="tx1"/>
                  </w14:solidFill>
                </w14:textFill>
              </w:rPr>
            </w:rPrChange>
          </w:rPr>
          <w:t>《</w:t>
        </w:r>
      </w:ins>
      <w:ins w:id="2427" w:author="丽丽" w:date="2025-12-09T11:36:20Z">
        <w:r>
          <w:rPr>
            <w:rFonts w:hint="eastAsia" w:ascii="仿宋_GB2312" w:hAnsi="仿宋_GB2312" w:eastAsia="仿宋_GB2312" w:cs="仿宋_GB2312"/>
            <w:color w:val="auto"/>
            <w:kern w:val="0"/>
            <w:sz w:val="24"/>
            <w:szCs w:val="24"/>
            <w:highlight w:val="none"/>
            <w:lang w:val="en-US" w:eastAsia="zh-CN"/>
            <w:rPrChange w:id="2428"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安全生产管理协议</w:t>
        </w:r>
      </w:ins>
      <w:ins w:id="2430" w:author="丽丽" w:date="2025-12-09T11:36:38Z">
        <w:r>
          <w:rPr>
            <w:rFonts w:hint="eastAsia" w:ascii="仿宋_GB2312" w:hAnsi="仿宋_GB2312" w:eastAsia="仿宋_GB2312" w:cs="仿宋_GB2312"/>
            <w:color w:val="auto"/>
            <w:kern w:val="0"/>
            <w:sz w:val="24"/>
            <w:szCs w:val="24"/>
            <w:highlight w:val="none"/>
            <w:rPrChange w:id="2431" w:author="丽丽" w:date="2025-12-18T08:50:29Z">
              <w:rPr>
                <w:rFonts w:ascii="仿宋" w:hAnsi="仿宋" w:eastAsia="仿宋" w:cs="Segoe UI"/>
                <w:color w:val="000000" w:themeColor="text1"/>
                <w:kern w:val="0"/>
                <w:sz w:val="28"/>
                <w:szCs w:val="28"/>
                <w14:textFill>
                  <w14:solidFill>
                    <w14:schemeClr w14:val="tx1"/>
                  </w14:solidFill>
                </w14:textFill>
              </w:rPr>
            </w:rPrChange>
          </w:rPr>
          <w:t>》</w:t>
        </w:r>
      </w:ins>
      <w:ins w:id="2433" w:author="丽丽" w:date="2025-12-09T11:31:39Z">
        <w:r>
          <w:rPr>
            <w:rFonts w:hint="eastAsia" w:ascii="仿宋_GB2312" w:hAnsi="仿宋_GB2312" w:eastAsia="仿宋_GB2312" w:cs="仿宋_GB2312"/>
            <w:color w:val="auto"/>
            <w:kern w:val="0"/>
            <w:sz w:val="24"/>
            <w:szCs w:val="24"/>
            <w:highlight w:val="none"/>
            <w:lang w:val="en-US" w:eastAsia="zh-CN"/>
            <w:rPrChange w:id="2434"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p>
    <w:p w14:paraId="606E0787">
      <w:pPr>
        <w:widowControl/>
        <w:shd w:val="clear" w:color="auto" w:fill="FFFFFF"/>
        <w:spacing w:line="480" w:lineRule="exact"/>
        <w:ind w:firstLine="480" w:firstLineChars="200"/>
        <w:rPr>
          <w:rFonts w:hint="eastAsia" w:ascii="仿宋_GB2312" w:hAnsi="仿宋_GB2312" w:eastAsia="仿宋_GB2312" w:cs="仿宋_GB2312"/>
          <w:b w:val="0"/>
          <w:color w:val="auto"/>
          <w:kern w:val="0"/>
          <w:sz w:val="24"/>
          <w:szCs w:val="24"/>
          <w:highlight w:val="none"/>
          <w:rPrChange w:id="2436" w:author="丽丽" w:date="2025-12-18T08:50:30Z">
            <w:rPr>
              <w:rFonts w:hint="eastAsia" w:ascii="黑体" w:hAnsi="黑体" w:eastAsia="黑体" w:cs="Segoe UI"/>
              <w:b/>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2437" w:author="丽丽" w:date="2025-12-18T08:50:30Z">
            <w:rPr>
              <w:rFonts w:ascii="黑体" w:hAnsi="黑体" w:eastAsia="黑体" w:cs="Segoe UI"/>
              <w:b/>
              <w:color w:val="000000" w:themeColor="text1"/>
              <w:kern w:val="0"/>
              <w:sz w:val="28"/>
              <w:szCs w:val="28"/>
              <w14:textFill>
                <w14:solidFill>
                  <w14:schemeClr w14:val="tx1"/>
                </w14:solidFill>
              </w14:textFill>
            </w:rPr>
          </w:rPrChange>
        </w:rPr>
        <w:t>第五条 双方权利与义务</w:t>
      </w:r>
    </w:p>
    <w:p w14:paraId="5A7D4B82">
      <w:pPr>
        <w:widowControl/>
        <w:shd w:val="clear" w:color="auto" w:fill="FFFFFF"/>
        <w:spacing w:line="480" w:lineRule="exact"/>
        <w:ind w:firstLine="480" w:firstLineChars="200"/>
        <w:rPr>
          <w:rFonts w:hint="eastAsia" w:ascii="仿宋_GB2312" w:hAnsi="仿宋_GB2312" w:eastAsia="仿宋_GB2312" w:cs="仿宋_GB2312"/>
          <w:b w:val="0"/>
          <w:color w:val="auto"/>
          <w:kern w:val="0"/>
          <w:sz w:val="24"/>
          <w:szCs w:val="24"/>
          <w:highlight w:val="none"/>
          <w:rPrChange w:id="2438" w:author="丽丽" w:date="2025-12-18T08:50:30Z">
            <w:rPr>
              <w:rFonts w:hint="eastAsia" w:ascii="仿宋" w:hAnsi="仿宋" w:eastAsia="仿宋" w:cs="Segoe UI"/>
              <w:b/>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2439" w:author="丽丽" w:date="2025-12-18T08:50:30Z">
            <w:rPr>
              <w:rFonts w:ascii="仿宋" w:hAnsi="仿宋" w:eastAsia="仿宋" w:cs="Segoe UI"/>
              <w:b/>
              <w:color w:val="000000" w:themeColor="text1"/>
              <w:kern w:val="0"/>
              <w:sz w:val="28"/>
              <w:szCs w:val="28"/>
              <w14:textFill>
                <w14:solidFill>
                  <w14:schemeClr w14:val="tx1"/>
                </w14:solidFill>
              </w14:textFill>
            </w:rPr>
          </w:rPrChange>
        </w:rPr>
        <w:t>（一）甲方权利与义务</w:t>
      </w:r>
    </w:p>
    <w:p w14:paraId="5450B99C">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440"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441"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1.</w:t>
      </w:r>
      <w:r>
        <w:rPr>
          <w:rFonts w:hint="eastAsia" w:ascii="仿宋_GB2312" w:hAnsi="仿宋_GB2312" w:eastAsia="仿宋_GB2312" w:cs="仿宋_GB2312"/>
          <w:color w:val="auto"/>
          <w:kern w:val="0"/>
          <w:sz w:val="24"/>
          <w:szCs w:val="24"/>
          <w:highlight w:val="none"/>
          <w:rPrChange w:id="2442"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有义务按合同约定日期，及时完整地向乙方提供租赁土地。</w:t>
      </w:r>
    </w:p>
    <w:p w14:paraId="4A4B1113">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443"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444"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2.</w:t>
      </w:r>
      <w:r>
        <w:rPr>
          <w:rFonts w:hint="eastAsia" w:ascii="仿宋_GB2312" w:hAnsi="仿宋_GB2312" w:eastAsia="仿宋_GB2312" w:cs="仿宋_GB2312"/>
          <w:color w:val="auto"/>
          <w:kern w:val="0"/>
          <w:sz w:val="24"/>
          <w:szCs w:val="24"/>
          <w:highlight w:val="none"/>
          <w:rPrChange w:id="2445"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依据本合同约定向乙方收取租金及履约保证金。</w:t>
      </w:r>
    </w:p>
    <w:p w14:paraId="2D59E98E">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446"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447"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3.</w:t>
      </w:r>
      <w:r>
        <w:rPr>
          <w:rFonts w:hint="eastAsia" w:ascii="仿宋_GB2312" w:hAnsi="仿宋_GB2312" w:eastAsia="仿宋_GB2312" w:cs="仿宋_GB2312"/>
          <w:color w:val="auto"/>
          <w:kern w:val="0"/>
          <w:sz w:val="24"/>
          <w:szCs w:val="24"/>
          <w:highlight w:val="none"/>
          <w:rPrChange w:id="2448"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协助乙方按规定办理相关经营的申请审批，并出具相关文书。</w:t>
      </w:r>
    </w:p>
    <w:p w14:paraId="6D61A574">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449"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450"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4.</w:t>
      </w:r>
      <w:r>
        <w:rPr>
          <w:rFonts w:hint="eastAsia" w:ascii="仿宋_GB2312" w:hAnsi="仿宋_GB2312" w:eastAsia="仿宋_GB2312" w:cs="仿宋_GB2312"/>
          <w:color w:val="auto"/>
          <w:kern w:val="0"/>
          <w:sz w:val="24"/>
          <w:szCs w:val="24"/>
          <w:highlight w:val="none"/>
          <w:rPrChange w:id="2451"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有权监督乙方依据本合同约定使用土地</w:t>
      </w:r>
      <w:r>
        <w:rPr>
          <w:rFonts w:hint="eastAsia" w:ascii="仿宋_GB2312" w:hAnsi="仿宋_GB2312" w:eastAsia="仿宋_GB2312" w:cs="仿宋_GB2312"/>
          <w:color w:val="auto"/>
          <w:kern w:val="0"/>
          <w:sz w:val="24"/>
          <w:szCs w:val="24"/>
          <w:highlight w:val="none"/>
          <w:lang w:val="en-US" w:eastAsia="zh-CN"/>
          <w:rPrChange w:id="2452"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及土方回填、场地平整</w:t>
      </w:r>
      <w:r>
        <w:rPr>
          <w:rFonts w:hint="eastAsia" w:ascii="仿宋_GB2312" w:hAnsi="仿宋_GB2312" w:eastAsia="仿宋_GB2312" w:cs="仿宋_GB2312"/>
          <w:color w:val="auto"/>
          <w:kern w:val="0"/>
          <w:sz w:val="24"/>
          <w:szCs w:val="24"/>
          <w:highlight w:val="none"/>
          <w:rPrChange w:id="2453"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w:t>
      </w:r>
    </w:p>
    <w:p w14:paraId="56154E2C">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454"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455"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5.</w:t>
      </w:r>
      <w:r>
        <w:rPr>
          <w:rFonts w:hint="eastAsia" w:ascii="仿宋_GB2312" w:hAnsi="仿宋_GB2312" w:eastAsia="仿宋_GB2312" w:cs="仿宋_GB2312"/>
          <w:color w:val="auto"/>
          <w:kern w:val="0"/>
          <w:sz w:val="24"/>
          <w:szCs w:val="24"/>
          <w:highlight w:val="none"/>
          <w:rPrChange w:id="2456"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本合同期满不再延续的，甲方有权收回该土地的土地使用权。</w:t>
      </w:r>
    </w:p>
    <w:p w14:paraId="58CE2A41">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457"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458"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6.</w:t>
      </w:r>
      <w:r>
        <w:rPr>
          <w:rFonts w:hint="eastAsia" w:ascii="仿宋_GB2312" w:hAnsi="仿宋_GB2312" w:eastAsia="仿宋_GB2312" w:cs="仿宋_GB2312"/>
          <w:color w:val="auto"/>
          <w:kern w:val="0"/>
          <w:sz w:val="24"/>
          <w:szCs w:val="24"/>
          <w:highlight w:val="none"/>
          <w:rPrChange w:id="2459"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该宗用地如出现权属纠纷，由甲方负责处理。</w:t>
      </w:r>
    </w:p>
    <w:p w14:paraId="0D5D281F">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460"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461"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7.</w:t>
      </w:r>
      <w:r>
        <w:rPr>
          <w:rFonts w:hint="eastAsia" w:ascii="仿宋_GB2312" w:hAnsi="仿宋_GB2312" w:eastAsia="仿宋_GB2312" w:cs="仿宋_GB2312"/>
          <w:color w:val="auto"/>
          <w:kern w:val="0"/>
          <w:sz w:val="24"/>
          <w:szCs w:val="24"/>
          <w:highlight w:val="none"/>
          <w:rPrChange w:id="2462"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对于政府因公益事业及土地开发而敷设的各种管线穿越该租赁土地所造成的对租赁土地的破坏，甲方无须作任何工程上的修补或经济上的补偿。</w:t>
      </w:r>
    </w:p>
    <w:p w14:paraId="6D555B72">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lang w:val="en-US" w:eastAsia="zh-CN"/>
          <w:rPrChange w:id="2463" w:author="丽丽" w:date="2025-12-18T08:50:29Z">
            <w:rPr>
              <w:rFonts w:hint="default" w:ascii="仿宋" w:hAnsi="仿宋" w:eastAsia="仿宋" w:cs="Segoe UI"/>
              <w:color w:val="000000" w:themeColor="text1"/>
              <w:kern w:val="0"/>
              <w:sz w:val="28"/>
              <w:szCs w:val="28"/>
              <w:lang w:val="en-US" w:eastAsia="zh-CN"/>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464"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8.</w:t>
      </w:r>
      <w:r>
        <w:rPr>
          <w:rFonts w:hint="eastAsia" w:ascii="仿宋_GB2312" w:hAnsi="仿宋_GB2312" w:eastAsia="仿宋_GB2312" w:cs="仿宋_GB2312"/>
          <w:color w:val="auto"/>
          <w:kern w:val="0"/>
          <w:sz w:val="24"/>
          <w:szCs w:val="24"/>
          <w:highlight w:val="none"/>
          <w:rPrChange w:id="2465"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若该地块因国家政策调整、规划变更</w:t>
      </w:r>
      <w:ins w:id="2466" w:author="丽丽" w:date="2025-12-16T10:59:14Z">
        <w:r>
          <w:rPr>
            <w:rFonts w:hint="eastAsia" w:ascii="仿宋_GB2312" w:hAnsi="仿宋_GB2312" w:eastAsia="仿宋_GB2312" w:cs="仿宋_GB2312"/>
            <w:color w:val="auto"/>
            <w:kern w:val="0"/>
            <w:sz w:val="24"/>
            <w:szCs w:val="24"/>
            <w:highlight w:val="none"/>
            <w:lang w:eastAsia="zh-CN"/>
            <w:rPrChange w:id="2467" w:author="丽丽" w:date="2025-12-18T08:50:29Z">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rPrChange>
          </w:rPr>
          <w:t>、</w:t>
        </w:r>
      </w:ins>
      <w:ins w:id="2469" w:author="丽丽" w:date="2025-12-16T10:59:16Z">
        <w:r>
          <w:rPr>
            <w:rFonts w:hint="eastAsia" w:ascii="仿宋_GB2312" w:hAnsi="仿宋_GB2312" w:eastAsia="仿宋_GB2312" w:cs="仿宋_GB2312"/>
            <w:color w:val="auto"/>
            <w:kern w:val="0"/>
            <w:sz w:val="24"/>
            <w:szCs w:val="24"/>
            <w:highlight w:val="none"/>
            <w:lang w:val="en-US" w:eastAsia="zh-CN"/>
            <w:rPrChange w:id="2470"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城市</w:t>
        </w:r>
      </w:ins>
      <w:ins w:id="2472" w:author="丽丽" w:date="2025-12-16T10:59:17Z">
        <w:r>
          <w:rPr>
            <w:rFonts w:hint="eastAsia" w:ascii="仿宋_GB2312" w:hAnsi="仿宋_GB2312" w:eastAsia="仿宋_GB2312" w:cs="仿宋_GB2312"/>
            <w:color w:val="auto"/>
            <w:kern w:val="0"/>
            <w:sz w:val="24"/>
            <w:szCs w:val="24"/>
            <w:highlight w:val="none"/>
            <w:lang w:val="en-US" w:eastAsia="zh-CN"/>
            <w:rPrChange w:id="2473"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建设</w:t>
        </w:r>
      </w:ins>
      <w:r>
        <w:rPr>
          <w:rFonts w:hint="eastAsia" w:ascii="仿宋_GB2312" w:hAnsi="仿宋_GB2312" w:eastAsia="仿宋_GB2312" w:cs="仿宋_GB2312"/>
          <w:color w:val="auto"/>
          <w:kern w:val="0"/>
          <w:sz w:val="24"/>
          <w:szCs w:val="24"/>
          <w:highlight w:val="none"/>
          <w:rPrChange w:id="2475"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或土地储备中心要求收回等不可抗力因素需提前终止合同，应提前</w:t>
      </w:r>
      <w:r>
        <w:rPr>
          <w:rFonts w:hint="eastAsia" w:ascii="仿宋_GB2312" w:hAnsi="仿宋_GB2312" w:eastAsia="仿宋_GB2312" w:cs="仿宋_GB2312"/>
          <w:color w:val="auto"/>
          <w:kern w:val="0"/>
          <w:sz w:val="24"/>
          <w:szCs w:val="24"/>
          <w:highlight w:val="none"/>
          <w:lang w:val="en-US" w:eastAsia="zh-CN"/>
          <w:rPrChange w:id="2476"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1</w:t>
      </w:r>
      <w:r>
        <w:rPr>
          <w:rFonts w:hint="eastAsia" w:ascii="仿宋_GB2312" w:hAnsi="仿宋_GB2312" w:eastAsia="仿宋_GB2312" w:cs="仿宋_GB2312"/>
          <w:color w:val="auto"/>
          <w:kern w:val="0"/>
          <w:sz w:val="24"/>
          <w:szCs w:val="24"/>
          <w:highlight w:val="none"/>
          <w:rPrChange w:id="2477"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个月书面通知乙方，按实际租赁天数结算租金，多退少补，</w:t>
      </w:r>
      <w:ins w:id="2478" w:author="丽丽" w:date="2025-12-16T10:59:38Z">
        <w:r>
          <w:rPr>
            <w:rFonts w:hint="eastAsia" w:ascii="仿宋_GB2312" w:hAnsi="仿宋_GB2312" w:eastAsia="仿宋_GB2312" w:cs="仿宋_GB2312"/>
            <w:color w:val="auto"/>
            <w:kern w:val="0"/>
            <w:sz w:val="24"/>
            <w:szCs w:val="24"/>
            <w:highlight w:val="none"/>
            <w:lang w:val="en-US" w:eastAsia="zh-CN"/>
            <w:rPrChange w:id="2479"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甲方</w:t>
        </w:r>
      </w:ins>
      <w:r>
        <w:rPr>
          <w:rFonts w:hint="eastAsia" w:ascii="仿宋_GB2312" w:hAnsi="仿宋_GB2312" w:eastAsia="仿宋_GB2312" w:cs="仿宋_GB2312"/>
          <w:color w:val="auto"/>
          <w:kern w:val="0"/>
          <w:sz w:val="24"/>
          <w:szCs w:val="24"/>
          <w:highlight w:val="none"/>
          <w:rPrChange w:id="2481"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不承担乙方的</w:t>
      </w:r>
      <w:r>
        <w:rPr>
          <w:rFonts w:hint="eastAsia" w:ascii="仿宋_GB2312" w:hAnsi="仿宋_GB2312" w:eastAsia="仿宋_GB2312" w:cs="仿宋_GB2312"/>
          <w:color w:val="auto"/>
          <w:kern w:val="0"/>
          <w:sz w:val="24"/>
          <w:szCs w:val="24"/>
          <w:highlight w:val="none"/>
          <w:lang w:val="en-US" w:eastAsia="zh-CN"/>
          <w:rPrChange w:id="2482"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任何</w:t>
      </w:r>
      <w:r>
        <w:rPr>
          <w:rFonts w:hint="eastAsia" w:ascii="仿宋_GB2312" w:hAnsi="仿宋_GB2312" w:eastAsia="仿宋_GB2312" w:cs="仿宋_GB2312"/>
          <w:color w:val="auto"/>
          <w:kern w:val="0"/>
          <w:sz w:val="24"/>
          <w:szCs w:val="24"/>
          <w:highlight w:val="none"/>
          <w:rPrChange w:id="2483"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损失</w:t>
      </w:r>
      <w:ins w:id="2484" w:author="丽丽" w:date="2025-12-16T10:59:43Z">
        <w:r>
          <w:rPr>
            <w:rFonts w:hint="eastAsia" w:ascii="仿宋_GB2312" w:hAnsi="仿宋_GB2312" w:eastAsia="仿宋_GB2312" w:cs="仿宋_GB2312"/>
            <w:color w:val="auto"/>
            <w:kern w:val="0"/>
            <w:sz w:val="24"/>
            <w:szCs w:val="24"/>
            <w:highlight w:val="none"/>
            <w:lang w:eastAsia="zh-CN"/>
            <w:rPrChange w:id="2485" w:author="丽丽" w:date="2025-12-18T08:50:29Z">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rPrChange>
          </w:rPr>
          <w:t>，</w:t>
        </w:r>
      </w:ins>
      <w:ins w:id="2487" w:author="丽丽" w:date="2025-12-16T10:59:48Z">
        <w:r>
          <w:rPr>
            <w:rFonts w:hint="eastAsia" w:ascii="仿宋_GB2312" w:hAnsi="仿宋_GB2312" w:eastAsia="仿宋_GB2312" w:cs="仿宋_GB2312"/>
            <w:color w:val="auto"/>
            <w:kern w:val="0"/>
            <w:sz w:val="24"/>
            <w:szCs w:val="24"/>
            <w:highlight w:val="none"/>
            <w:lang w:val="en-US" w:eastAsia="zh-CN"/>
            <w:rPrChange w:id="2488"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也</w:t>
        </w:r>
      </w:ins>
      <w:ins w:id="2490" w:author="丽丽" w:date="2025-12-16T10:59:50Z">
        <w:r>
          <w:rPr>
            <w:rFonts w:hint="eastAsia" w:ascii="仿宋_GB2312" w:hAnsi="仿宋_GB2312" w:eastAsia="仿宋_GB2312" w:cs="仿宋_GB2312"/>
            <w:color w:val="auto"/>
            <w:kern w:val="0"/>
            <w:sz w:val="24"/>
            <w:szCs w:val="24"/>
            <w:highlight w:val="none"/>
            <w:lang w:val="en-US" w:eastAsia="zh-CN"/>
            <w:rPrChange w:id="2491"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无须</w:t>
        </w:r>
      </w:ins>
      <w:ins w:id="2493" w:author="丽丽" w:date="2025-12-16T10:59:52Z">
        <w:r>
          <w:rPr>
            <w:rFonts w:hint="eastAsia" w:ascii="仿宋_GB2312" w:hAnsi="仿宋_GB2312" w:eastAsia="仿宋_GB2312" w:cs="仿宋_GB2312"/>
            <w:color w:val="auto"/>
            <w:kern w:val="0"/>
            <w:sz w:val="24"/>
            <w:szCs w:val="24"/>
            <w:highlight w:val="none"/>
            <w:lang w:val="en-US" w:eastAsia="zh-CN"/>
            <w:rPrChange w:id="2494"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对</w:t>
        </w:r>
      </w:ins>
      <w:ins w:id="2496" w:author="丽丽" w:date="2025-12-16T10:59:54Z">
        <w:r>
          <w:rPr>
            <w:rFonts w:hint="eastAsia" w:ascii="仿宋_GB2312" w:hAnsi="仿宋_GB2312" w:eastAsia="仿宋_GB2312" w:cs="仿宋_GB2312"/>
            <w:color w:val="auto"/>
            <w:kern w:val="0"/>
            <w:sz w:val="24"/>
            <w:szCs w:val="24"/>
            <w:highlight w:val="none"/>
            <w:lang w:val="en-US" w:eastAsia="zh-CN"/>
            <w:rPrChange w:id="2497"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乙方</w:t>
        </w:r>
      </w:ins>
      <w:ins w:id="2499" w:author="丽丽" w:date="2025-12-16T10:59:59Z">
        <w:r>
          <w:rPr>
            <w:rFonts w:hint="eastAsia" w:ascii="仿宋_GB2312" w:hAnsi="仿宋_GB2312" w:eastAsia="仿宋_GB2312" w:cs="仿宋_GB2312"/>
            <w:color w:val="auto"/>
            <w:kern w:val="0"/>
            <w:sz w:val="24"/>
            <w:szCs w:val="24"/>
            <w:highlight w:val="none"/>
            <w:lang w:val="en-US" w:eastAsia="zh-CN"/>
            <w:rPrChange w:id="2500"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进行</w:t>
        </w:r>
      </w:ins>
      <w:ins w:id="2502" w:author="丽丽" w:date="2025-12-16T11:00:00Z">
        <w:r>
          <w:rPr>
            <w:rFonts w:hint="eastAsia" w:ascii="仿宋_GB2312" w:hAnsi="仿宋_GB2312" w:eastAsia="仿宋_GB2312" w:cs="仿宋_GB2312"/>
            <w:color w:val="auto"/>
            <w:kern w:val="0"/>
            <w:sz w:val="24"/>
            <w:szCs w:val="24"/>
            <w:highlight w:val="none"/>
            <w:lang w:val="en-US" w:eastAsia="zh-CN"/>
            <w:rPrChange w:id="2503"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任何</w:t>
        </w:r>
      </w:ins>
      <w:ins w:id="2505" w:author="丽丽" w:date="2025-12-16T11:00:01Z">
        <w:r>
          <w:rPr>
            <w:rFonts w:hint="eastAsia" w:ascii="仿宋_GB2312" w:hAnsi="仿宋_GB2312" w:eastAsia="仿宋_GB2312" w:cs="仿宋_GB2312"/>
            <w:color w:val="auto"/>
            <w:kern w:val="0"/>
            <w:sz w:val="24"/>
            <w:szCs w:val="24"/>
            <w:highlight w:val="none"/>
            <w:lang w:val="en-US" w:eastAsia="zh-CN"/>
            <w:rPrChange w:id="2506"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的</w:t>
        </w:r>
      </w:ins>
      <w:ins w:id="2508" w:author="丽丽" w:date="2025-12-16T11:00:03Z">
        <w:r>
          <w:rPr>
            <w:rFonts w:hint="eastAsia" w:ascii="仿宋_GB2312" w:hAnsi="仿宋_GB2312" w:eastAsia="仿宋_GB2312" w:cs="仿宋_GB2312"/>
            <w:color w:val="auto"/>
            <w:kern w:val="0"/>
            <w:sz w:val="24"/>
            <w:szCs w:val="24"/>
            <w:highlight w:val="none"/>
            <w:lang w:val="en-US" w:eastAsia="zh-CN"/>
            <w:rPrChange w:id="2509"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补偿</w:t>
        </w:r>
      </w:ins>
      <w:ins w:id="2511" w:author="丽丽" w:date="2025-12-16T11:00:05Z">
        <w:r>
          <w:rPr>
            <w:rFonts w:hint="eastAsia" w:ascii="仿宋_GB2312" w:hAnsi="仿宋_GB2312" w:eastAsia="仿宋_GB2312" w:cs="仿宋_GB2312"/>
            <w:color w:val="auto"/>
            <w:kern w:val="0"/>
            <w:sz w:val="24"/>
            <w:szCs w:val="24"/>
            <w:highlight w:val="none"/>
            <w:lang w:val="en-US" w:eastAsia="zh-CN"/>
            <w:rPrChange w:id="2512"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和</w:t>
        </w:r>
      </w:ins>
      <w:ins w:id="2514" w:author="丽丽" w:date="2025-12-16T11:00:07Z">
        <w:r>
          <w:rPr>
            <w:rFonts w:hint="eastAsia" w:ascii="仿宋_GB2312" w:hAnsi="仿宋_GB2312" w:eastAsia="仿宋_GB2312" w:cs="仿宋_GB2312"/>
            <w:color w:val="auto"/>
            <w:kern w:val="0"/>
            <w:sz w:val="24"/>
            <w:szCs w:val="24"/>
            <w:highlight w:val="none"/>
            <w:lang w:val="en-US" w:eastAsia="zh-CN"/>
            <w:rPrChange w:id="2515"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赔偿</w:t>
        </w:r>
      </w:ins>
      <w:r>
        <w:rPr>
          <w:rFonts w:hint="eastAsia" w:ascii="仿宋_GB2312" w:hAnsi="仿宋_GB2312" w:eastAsia="仿宋_GB2312" w:cs="仿宋_GB2312"/>
          <w:color w:val="auto"/>
          <w:kern w:val="0"/>
          <w:sz w:val="24"/>
          <w:szCs w:val="24"/>
          <w:highlight w:val="none"/>
          <w:rPrChange w:id="2517"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w:t>
      </w:r>
    </w:p>
    <w:p w14:paraId="0EF5CD2E">
      <w:pPr>
        <w:widowControl/>
        <w:shd w:val="clear" w:color="auto" w:fill="FFFFFF"/>
        <w:spacing w:line="480" w:lineRule="exact"/>
        <w:ind w:firstLine="480" w:firstLineChars="200"/>
        <w:rPr>
          <w:rFonts w:hint="eastAsia" w:ascii="仿宋_GB2312" w:hAnsi="仿宋_GB2312" w:eastAsia="仿宋_GB2312" w:cs="仿宋_GB2312"/>
          <w:b w:val="0"/>
          <w:color w:val="auto"/>
          <w:kern w:val="0"/>
          <w:sz w:val="24"/>
          <w:szCs w:val="24"/>
          <w:highlight w:val="none"/>
          <w:rPrChange w:id="2518" w:author="丽丽" w:date="2025-12-18T08:50:30Z">
            <w:rPr>
              <w:rFonts w:ascii="仿宋" w:hAnsi="仿宋" w:eastAsia="仿宋" w:cs="Segoe UI"/>
              <w:b/>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2519" w:author="丽丽" w:date="2025-12-18T08:50:30Z">
            <w:rPr>
              <w:rFonts w:ascii="仿宋" w:hAnsi="仿宋" w:eastAsia="仿宋" w:cs="Segoe UI"/>
              <w:b/>
              <w:color w:val="000000" w:themeColor="text1"/>
              <w:kern w:val="0"/>
              <w:sz w:val="28"/>
              <w:szCs w:val="28"/>
              <w14:textFill>
                <w14:solidFill>
                  <w14:schemeClr w14:val="tx1"/>
                </w14:solidFill>
              </w14:textFill>
            </w:rPr>
          </w:rPrChange>
        </w:rPr>
        <w:t>（二）乙方权利与义务</w:t>
      </w:r>
    </w:p>
    <w:p w14:paraId="5F81082C">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520"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521"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1.</w:t>
      </w:r>
      <w:r>
        <w:rPr>
          <w:rFonts w:hint="eastAsia" w:ascii="仿宋_GB2312" w:hAnsi="仿宋_GB2312" w:eastAsia="仿宋_GB2312" w:cs="仿宋_GB2312"/>
          <w:color w:val="auto"/>
          <w:kern w:val="0"/>
          <w:sz w:val="24"/>
          <w:szCs w:val="24"/>
          <w:highlight w:val="none"/>
          <w:rPrChange w:id="2522"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乙方按甲方移交的地块现状接收土地，并与甲方办理相关的交接手续，租赁土地期间乙方所需的一切手续由乙方自行办理。</w:t>
      </w:r>
    </w:p>
    <w:p w14:paraId="7D58103C">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523"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524"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2.</w:t>
      </w:r>
      <w:r>
        <w:rPr>
          <w:rFonts w:hint="eastAsia" w:ascii="仿宋_GB2312" w:hAnsi="仿宋_GB2312" w:eastAsia="仿宋_GB2312" w:cs="仿宋_GB2312"/>
          <w:color w:val="auto"/>
          <w:kern w:val="0"/>
          <w:sz w:val="24"/>
          <w:szCs w:val="24"/>
          <w:highlight w:val="none"/>
          <w:rPrChange w:id="2525"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乙方</w:t>
      </w:r>
      <w:del w:id="2526" w:author="丽丽" w:date="2025-12-09T11:37:14Z">
        <w:r>
          <w:rPr>
            <w:rFonts w:hint="eastAsia" w:ascii="仿宋_GB2312" w:hAnsi="仿宋_GB2312" w:eastAsia="仿宋_GB2312" w:cs="仿宋_GB2312"/>
            <w:color w:val="auto"/>
            <w:kern w:val="0"/>
            <w:sz w:val="24"/>
            <w:szCs w:val="24"/>
            <w:highlight w:val="none"/>
            <w:lang w:val="en-US"/>
            <w:rPrChange w:id="2527" w:author="丽丽" w:date="2025-12-18T08:50:29Z">
              <w:rPr>
                <w:rFonts w:hint="default" w:ascii="仿宋" w:hAnsi="仿宋" w:eastAsia="仿宋" w:cs="Segoe UI"/>
                <w:color w:val="000000" w:themeColor="text1"/>
                <w:kern w:val="0"/>
                <w:sz w:val="28"/>
                <w:szCs w:val="28"/>
                <w:lang w:val="en-US"/>
                <w14:textFill>
                  <w14:solidFill>
                    <w14:schemeClr w14:val="tx1"/>
                  </w14:solidFill>
                </w14:textFill>
              </w:rPr>
            </w:rPrChange>
          </w:rPr>
          <w:delText>有义务</w:delText>
        </w:r>
      </w:del>
      <w:ins w:id="2529" w:author="丽丽" w:date="2025-12-09T11:37:15Z">
        <w:r>
          <w:rPr>
            <w:rFonts w:hint="eastAsia" w:ascii="仿宋_GB2312" w:hAnsi="仿宋_GB2312" w:eastAsia="仿宋_GB2312" w:cs="仿宋_GB2312"/>
            <w:color w:val="auto"/>
            <w:kern w:val="0"/>
            <w:sz w:val="24"/>
            <w:szCs w:val="24"/>
            <w:highlight w:val="none"/>
            <w:lang w:val="en-US" w:eastAsia="zh-CN"/>
            <w:rPrChange w:id="2530"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须</w:t>
        </w:r>
      </w:ins>
      <w:r>
        <w:rPr>
          <w:rFonts w:hint="eastAsia" w:ascii="仿宋_GB2312" w:hAnsi="仿宋_GB2312" w:eastAsia="仿宋_GB2312" w:cs="仿宋_GB2312"/>
          <w:color w:val="auto"/>
          <w:kern w:val="0"/>
          <w:sz w:val="24"/>
          <w:szCs w:val="24"/>
          <w:highlight w:val="none"/>
          <w:rPrChange w:id="2532"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按本合同约定按时足额支付履约保证金、租金</w:t>
      </w:r>
      <w:r>
        <w:rPr>
          <w:rFonts w:hint="eastAsia" w:ascii="仿宋_GB2312" w:hAnsi="仿宋_GB2312" w:eastAsia="仿宋_GB2312" w:cs="仿宋_GB2312"/>
          <w:color w:val="auto"/>
          <w:kern w:val="0"/>
          <w:sz w:val="24"/>
          <w:szCs w:val="24"/>
          <w:highlight w:val="none"/>
          <w:lang w:eastAsia="zh-CN"/>
          <w:rPrChange w:id="2533" w:author="丽丽" w:date="2025-12-18T08:50:29Z">
            <w:rPr>
              <w:rFonts w:hint="eastAsia" w:ascii="仿宋" w:hAnsi="仿宋" w:eastAsia="仿宋" w:cs="Segoe UI"/>
              <w:color w:val="000000" w:themeColor="text1"/>
              <w:kern w:val="0"/>
              <w:sz w:val="28"/>
              <w:szCs w:val="28"/>
              <w:lang w:eastAsia="zh-CN"/>
              <w14:textFill>
                <w14:solidFill>
                  <w14:schemeClr w14:val="tx1"/>
                </w14:solidFill>
              </w14:textFill>
            </w:rPr>
          </w:rPrChange>
        </w:rPr>
        <w:t>、</w:t>
      </w:r>
      <w:r>
        <w:rPr>
          <w:rFonts w:hint="eastAsia" w:ascii="仿宋_GB2312" w:hAnsi="仿宋_GB2312" w:eastAsia="仿宋_GB2312" w:cs="仿宋_GB2312"/>
          <w:color w:val="auto"/>
          <w:kern w:val="0"/>
          <w:sz w:val="24"/>
          <w:szCs w:val="24"/>
          <w:highlight w:val="none"/>
          <w:lang w:val="en-US" w:eastAsia="zh-CN"/>
          <w:rPrChange w:id="2534"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土方回填管理费</w:t>
      </w:r>
      <w:r>
        <w:rPr>
          <w:rFonts w:hint="eastAsia" w:ascii="仿宋_GB2312" w:hAnsi="仿宋_GB2312" w:eastAsia="仿宋_GB2312" w:cs="仿宋_GB2312"/>
          <w:color w:val="auto"/>
          <w:kern w:val="0"/>
          <w:sz w:val="24"/>
          <w:szCs w:val="24"/>
          <w:highlight w:val="none"/>
          <w:rPrChange w:id="2535"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等相关费用。</w:t>
      </w:r>
    </w:p>
    <w:p w14:paraId="4ACF8597">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lang w:eastAsia="zh-CN"/>
          <w:rPrChange w:id="2536" w:author="丽丽" w:date="2025-12-18T08:50:29Z">
            <w:rPr>
              <w:rFonts w:hint="eastAsia" w:ascii="仿宋" w:hAnsi="仿宋" w:eastAsia="仿宋" w:cs="Segoe UI"/>
              <w:color w:val="000000" w:themeColor="text1"/>
              <w:kern w:val="0"/>
              <w:sz w:val="28"/>
              <w:szCs w:val="28"/>
              <w:lang w:eastAsia="zh-CN"/>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537"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3.</w:t>
      </w:r>
      <w:r>
        <w:rPr>
          <w:rFonts w:hint="eastAsia" w:ascii="仿宋_GB2312" w:hAnsi="仿宋_GB2312" w:eastAsia="仿宋_GB2312" w:cs="仿宋_GB2312"/>
          <w:color w:val="auto"/>
          <w:kern w:val="0"/>
          <w:sz w:val="24"/>
          <w:szCs w:val="24"/>
          <w:highlight w:val="none"/>
          <w:rPrChange w:id="2538"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乙方须严格按照甲方提供的《吴圩空港经济区重点产业发展区域（C区）建设工程二期项目场平方案》开展</w:t>
      </w:r>
      <w:r>
        <w:rPr>
          <w:rFonts w:hint="eastAsia" w:ascii="仿宋_GB2312" w:hAnsi="仿宋_GB2312" w:eastAsia="仿宋_GB2312" w:cs="仿宋_GB2312"/>
          <w:color w:val="auto"/>
          <w:kern w:val="0"/>
          <w:sz w:val="24"/>
          <w:szCs w:val="24"/>
          <w:highlight w:val="none"/>
          <w:lang w:val="en-US" w:eastAsia="zh-CN"/>
          <w:rPrChange w:id="2539"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工作</w:t>
      </w:r>
      <w:r>
        <w:rPr>
          <w:rFonts w:hint="eastAsia" w:ascii="仿宋_GB2312" w:hAnsi="仿宋_GB2312" w:eastAsia="仿宋_GB2312" w:cs="仿宋_GB2312"/>
          <w:color w:val="auto"/>
          <w:kern w:val="0"/>
          <w:sz w:val="24"/>
          <w:szCs w:val="24"/>
          <w:highlight w:val="none"/>
          <w:rPrChange w:id="2540"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，包括场内回填、压实及场地平整，确保达到方案设计的标高及压实度要求</w:t>
      </w:r>
      <w:r>
        <w:rPr>
          <w:rFonts w:hint="eastAsia" w:ascii="仿宋_GB2312" w:hAnsi="仿宋_GB2312" w:eastAsia="仿宋_GB2312" w:cs="仿宋_GB2312"/>
          <w:color w:val="auto"/>
          <w:kern w:val="0"/>
          <w:sz w:val="24"/>
          <w:szCs w:val="24"/>
          <w:highlight w:val="none"/>
          <w:lang w:eastAsia="zh-CN"/>
          <w:rPrChange w:id="2541" w:author="丽丽" w:date="2025-12-18T08:50:29Z">
            <w:rPr>
              <w:rFonts w:hint="eastAsia" w:ascii="仿宋" w:hAnsi="仿宋" w:eastAsia="仿宋" w:cs="Segoe UI"/>
              <w:color w:val="000000" w:themeColor="text1"/>
              <w:kern w:val="0"/>
              <w:sz w:val="28"/>
              <w:szCs w:val="28"/>
              <w:lang w:eastAsia="zh-CN"/>
              <w14:textFill>
                <w14:solidFill>
                  <w14:schemeClr w14:val="tx1"/>
                </w14:solidFill>
              </w14:textFill>
            </w:rPr>
          </w:rPrChange>
        </w:rPr>
        <w:t>。</w:t>
      </w:r>
    </w:p>
    <w:p w14:paraId="2B502FBA">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542"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543"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4.</w:t>
      </w:r>
      <w:r>
        <w:rPr>
          <w:rFonts w:hint="eastAsia" w:ascii="仿宋_GB2312" w:hAnsi="仿宋_GB2312" w:eastAsia="仿宋_GB2312" w:cs="仿宋_GB2312"/>
          <w:color w:val="auto"/>
          <w:kern w:val="0"/>
          <w:sz w:val="24"/>
          <w:szCs w:val="24"/>
          <w:highlight w:val="none"/>
          <w:rPrChange w:id="2544"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场平</w:t>
      </w:r>
      <w:r>
        <w:rPr>
          <w:rFonts w:hint="eastAsia" w:ascii="仿宋_GB2312" w:hAnsi="仿宋_GB2312" w:eastAsia="仿宋_GB2312" w:cs="仿宋_GB2312"/>
          <w:color w:val="auto"/>
          <w:kern w:val="0"/>
          <w:sz w:val="24"/>
          <w:szCs w:val="24"/>
          <w:highlight w:val="none"/>
          <w:lang w:val="en-US" w:eastAsia="zh-CN"/>
          <w:rPrChange w:id="2545"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工作</w:t>
      </w:r>
      <w:r>
        <w:rPr>
          <w:rFonts w:hint="eastAsia" w:ascii="仿宋_GB2312" w:hAnsi="仿宋_GB2312" w:eastAsia="仿宋_GB2312" w:cs="仿宋_GB2312"/>
          <w:color w:val="auto"/>
          <w:kern w:val="0"/>
          <w:sz w:val="24"/>
          <w:szCs w:val="24"/>
          <w:highlight w:val="none"/>
          <w:rPrChange w:id="2546"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涉及的洗车槽、自动冲洗设备、排水沟、沉淀池、监控设施、道路硬化等配套设施</w:t>
      </w:r>
      <w:r>
        <w:rPr>
          <w:rFonts w:hint="eastAsia" w:ascii="仿宋_GB2312" w:hAnsi="仿宋_GB2312" w:eastAsia="仿宋_GB2312" w:cs="仿宋_GB2312"/>
          <w:color w:val="auto"/>
          <w:kern w:val="0"/>
          <w:sz w:val="24"/>
          <w:szCs w:val="24"/>
          <w:highlight w:val="none"/>
          <w:lang w:val="en-US" w:eastAsia="zh-CN"/>
          <w:rPrChange w:id="2547"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及道路保洁、清洗等</w:t>
      </w:r>
      <w:r>
        <w:rPr>
          <w:rFonts w:hint="eastAsia" w:ascii="仿宋_GB2312" w:hAnsi="仿宋_GB2312" w:eastAsia="仿宋_GB2312" w:cs="仿宋_GB2312"/>
          <w:color w:val="auto"/>
          <w:kern w:val="0"/>
          <w:sz w:val="24"/>
          <w:szCs w:val="24"/>
          <w:highlight w:val="none"/>
          <w:rPrChange w:id="2548"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，均由乙方负责建设并承担全部费用，且需符合城管、环保等部门的相关要求。</w:t>
      </w:r>
    </w:p>
    <w:p w14:paraId="3673D891">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549"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550"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5.</w:t>
      </w:r>
      <w:r>
        <w:rPr>
          <w:rFonts w:hint="eastAsia" w:ascii="仿宋_GB2312" w:hAnsi="仿宋_GB2312" w:eastAsia="仿宋_GB2312" w:cs="仿宋_GB2312"/>
          <w:color w:val="auto"/>
          <w:kern w:val="0"/>
          <w:sz w:val="24"/>
          <w:szCs w:val="24"/>
          <w:highlight w:val="none"/>
          <w:rPrChange w:id="2551"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乙方须知晓政府可能因公益事业及土地开发而敷设的各种管线穿越该租赁土地所造成的对租赁土地的破坏，并自行根据</w:t>
      </w:r>
      <w:r>
        <w:rPr>
          <w:rFonts w:hint="eastAsia" w:ascii="仿宋_GB2312" w:hAnsi="仿宋_GB2312" w:eastAsia="仿宋_GB2312" w:cs="仿宋_GB2312"/>
          <w:color w:val="auto"/>
          <w:kern w:val="0"/>
          <w:sz w:val="24"/>
          <w:szCs w:val="24"/>
          <w:highlight w:val="none"/>
          <w:lang w:val="en-US" w:eastAsia="zh-CN"/>
          <w:rPrChange w:id="2552"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甲方提供的地块边界</w:t>
      </w:r>
      <w:r>
        <w:rPr>
          <w:rFonts w:hint="eastAsia" w:ascii="仿宋_GB2312" w:hAnsi="仿宋_GB2312" w:eastAsia="仿宋_GB2312" w:cs="仿宋_GB2312"/>
          <w:color w:val="auto"/>
          <w:kern w:val="0"/>
          <w:sz w:val="24"/>
          <w:szCs w:val="24"/>
          <w:highlight w:val="none"/>
          <w:rPrChange w:id="2553"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坐标点确定宗地界桩，不能超出用地红线范围使用土地。</w:t>
      </w:r>
    </w:p>
    <w:p w14:paraId="4F2E4F7D">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554"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555"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6.</w:t>
      </w:r>
      <w:r>
        <w:rPr>
          <w:rFonts w:hint="eastAsia" w:ascii="仿宋_GB2312" w:hAnsi="仿宋_GB2312" w:eastAsia="仿宋_GB2312" w:cs="仿宋_GB2312"/>
          <w:color w:val="auto"/>
          <w:kern w:val="0"/>
          <w:sz w:val="24"/>
          <w:szCs w:val="24"/>
          <w:highlight w:val="none"/>
          <w:rPrChange w:id="2556"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乙方有权依据本合同的约定合法合规使用土地，但不得将租赁的土地进行转让、转租（或分割出租）、抵押，不得在地块内进行非法活动、进行有损公共利益超标噪音和超标污染活动。在租赁期限内，乙方未经甲方书面同意不得在该地块上新建永久性</w:t>
      </w:r>
      <w:ins w:id="2557" w:author="丽丽" w:date="2025-12-09T11:38:49Z">
        <w:r>
          <w:rPr>
            <w:rFonts w:hint="eastAsia" w:ascii="仿宋_GB2312" w:hAnsi="仿宋_GB2312" w:eastAsia="仿宋_GB2312" w:cs="仿宋_GB2312"/>
            <w:color w:val="auto"/>
            <w:kern w:val="0"/>
            <w:sz w:val="24"/>
            <w:szCs w:val="24"/>
            <w:highlight w:val="none"/>
            <w:lang w:val="en-US" w:eastAsia="zh-CN"/>
            <w:rPrChange w:id="2558"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及</w:t>
        </w:r>
      </w:ins>
      <w:ins w:id="2560" w:author="丽丽" w:date="2025-12-09T11:38:51Z">
        <w:r>
          <w:rPr>
            <w:rFonts w:hint="eastAsia" w:ascii="仿宋_GB2312" w:hAnsi="仿宋_GB2312" w:eastAsia="仿宋_GB2312" w:cs="仿宋_GB2312"/>
            <w:color w:val="auto"/>
            <w:kern w:val="0"/>
            <w:sz w:val="24"/>
            <w:szCs w:val="24"/>
            <w:highlight w:val="none"/>
            <w:lang w:val="en-US" w:eastAsia="zh-CN"/>
            <w:rPrChange w:id="2561"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临时</w:t>
        </w:r>
      </w:ins>
      <w:r>
        <w:rPr>
          <w:rFonts w:hint="eastAsia" w:ascii="仿宋_GB2312" w:hAnsi="仿宋_GB2312" w:eastAsia="仿宋_GB2312" w:cs="仿宋_GB2312"/>
          <w:color w:val="auto"/>
          <w:kern w:val="0"/>
          <w:sz w:val="24"/>
          <w:szCs w:val="24"/>
          <w:highlight w:val="none"/>
          <w:rPrChange w:id="2563"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建筑物，必须依照合同规定的租赁用途，实施相应的经营、管理、使用等行为。进行经营的企业须在甲方所属的工商税务部门注册并依法纳税，其经营活动必须符合国家法律、政策的规定做到合法经营并依法纳税，随时接受甲方监督。</w:t>
      </w:r>
    </w:p>
    <w:p w14:paraId="18016132">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564"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565"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7.</w:t>
      </w:r>
      <w:r>
        <w:rPr>
          <w:rFonts w:hint="eastAsia" w:ascii="仿宋_GB2312" w:hAnsi="仿宋_GB2312" w:eastAsia="仿宋_GB2312" w:cs="仿宋_GB2312"/>
          <w:color w:val="auto"/>
          <w:kern w:val="0"/>
          <w:sz w:val="24"/>
          <w:szCs w:val="24"/>
          <w:highlight w:val="none"/>
          <w:rPrChange w:id="2566"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乙方如</w:t>
      </w:r>
      <w:del w:id="2567" w:author="丽丽" w:date="2025-12-11T15:59:37Z">
        <w:r>
          <w:rPr>
            <w:rFonts w:hint="eastAsia" w:ascii="仿宋_GB2312" w:hAnsi="仿宋_GB2312" w:eastAsia="仿宋_GB2312" w:cs="仿宋_GB2312"/>
            <w:color w:val="auto"/>
            <w:kern w:val="0"/>
            <w:sz w:val="24"/>
            <w:szCs w:val="24"/>
            <w:highlight w:val="none"/>
            <w:lang w:val="en-US"/>
            <w:rPrChange w:id="2568" w:author="丽丽" w:date="2025-12-18T08:50:29Z">
              <w:rPr>
                <w:rFonts w:hint="default" w:ascii="仿宋" w:hAnsi="仿宋" w:eastAsia="仿宋" w:cs="Segoe UI"/>
                <w:color w:val="000000" w:themeColor="text1"/>
                <w:kern w:val="0"/>
                <w:sz w:val="28"/>
                <w:szCs w:val="28"/>
                <w:lang w:val="en-US"/>
                <w14:textFill>
                  <w14:solidFill>
                    <w14:schemeClr w14:val="tx1"/>
                  </w14:solidFill>
                </w14:textFill>
              </w:rPr>
            </w:rPrChange>
          </w:rPr>
          <w:delText>须</w:delText>
        </w:r>
      </w:del>
      <w:ins w:id="2570" w:author="丽丽" w:date="2025-12-11T15:59:38Z">
        <w:r>
          <w:rPr>
            <w:rFonts w:hint="eastAsia" w:ascii="仿宋_GB2312" w:hAnsi="仿宋_GB2312" w:eastAsia="仿宋_GB2312" w:cs="仿宋_GB2312"/>
            <w:color w:val="auto"/>
            <w:kern w:val="0"/>
            <w:sz w:val="24"/>
            <w:szCs w:val="24"/>
            <w:highlight w:val="none"/>
            <w:lang w:val="en-US" w:eastAsia="zh-CN"/>
            <w:rPrChange w:id="2571"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需</w:t>
        </w:r>
      </w:ins>
      <w:r>
        <w:rPr>
          <w:rFonts w:hint="eastAsia" w:ascii="仿宋_GB2312" w:hAnsi="仿宋_GB2312" w:eastAsia="仿宋_GB2312" w:cs="仿宋_GB2312"/>
          <w:color w:val="auto"/>
          <w:kern w:val="0"/>
          <w:sz w:val="24"/>
          <w:szCs w:val="24"/>
          <w:highlight w:val="none"/>
          <w:rPrChange w:id="2573"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改变本合同规定的土地用途，须取得甲方书面同意，并与甲方重新签订土地使用权租赁合同，调整土地使用权租金。</w:t>
      </w:r>
    </w:p>
    <w:p w14:paraId="6CEF88CB">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574"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575"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8.地块</w:t>
      </w:r>
      <w:r>
        <w:rPr>
          <w:rFonts w:hint="eastAsia" w:ascii="仿宋_GB2312" w:hAnsi="仿宋_GB2312" w:eastAsia="仿宋_GB2312" w:cs="仿宋_GB2312"/>
          <w:color w:val="auto"/>
          <w:kern w:val="0"/>
          <w:sz w:val="24"/>
          <w:szCs w:val="24"/>
          <w:highlight w:val="none"/>
          <w:rPrChange w:id="2576"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使用期间，</w:t>
      </w:r>
      <w:del w:id="2577" w:author="丽丽" w:date="2025-12-09T11:39:08Z">
        <w:r>
          <w:rPr>
            <w:rFonts w:hint="eastAsia" w:ascii="仿宋_GB2312" w:hAnsi="仿宋_GB2312" w:eastAsia="仿宋_GB2312" w:cs="仿宋_GB2312"/>
            <w:color w:val="auto"/>
            <w:kern w:val="0"/>
            <w:sz w:val="24"/>
            <w:szCs w:val="24"/>
            <w:highlight w:val="none"/>
            <w:lang w:val="en-US"/>
            <w:rPrChange w:id="2578" w:author="丽丽" w:date="2025-12-18T08:50:29Z">
              <w:rPr>
                <w:rFonts w:hint="default" w:ascii="仿宋" w:hAnsi="仿宋" w:eastAsia="仿宋" w:cs="Segoe UI"/>
                <w:color w:val="000000" w:themeColor="text1"/>
                <w:kern w:val="0"/>
                <w:sz w:val="28"/>
                <w:szCs w:val="28"/>
                <w:lang w:val="en-US"/>
                <w14:textFill>
                  <w14:solidFill>
                    <w14:schemeClr w14:val="tx1"/>
                  </w14:solidFill>
                </w14:textFill>
              </w:rPr>
            </w:rPrChange>
          </w:rPr>
          <w:delText>应</w:delText>
        </w:r>
      </w:del>
      <w:ins w:id="2580" w:author="丽丽" w:date="2025-12-09T11:39:09Z">
        <w:r>
          <w:rPr>
            <w:rFonts w:hint="eastAsia" w:ascii="仿宋_GB2312" w:hAnsi="仿宋_GB2312" w:eastAsia="仿宋_GB2312" w:cs="仿宋_GB2312"/>
            <w:color w:val="auto"/>
            <w:kern w:val="0"/>
            <w:sz w:val="24"/>
            <w:szCs w:val="24"/>
            <w:highlight w:val="none"/>
            <w:lang w:val="en-US" w:eastAsia="zh-CN"/>
            <w:rPrChange w:id="2581"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须</w:t>
        </w:r>
      </w:ins>
      <w:r>
        <w:rPr>
          <w:rFonts w:hint="eastAsia" w:ascii="仿宋_GB2312" w:hAnsi="仿宋_GB2312" w:eastAsia="仿宋_GB2312" w:cs="仿宋_GB2312"/>
          <w:color w:val="auto"/>
          <w:kern w:val="0"/>
          <w:sz w:val="24"/>
          <w:szCs w:val="24"/>
          <w:highlight w:val="none"/>
          <w:rPrChange w:id="2583"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妥善保护地块内及周边的市政设施</w:t>
      </w:r>
      <w:r>
        <w:rPr>
          <w:rFonts w:hint="eastAsia" w:ascii="仿宋_GB2312" w:hAnsi="仿宋_GB2312" w:eastAsia="仿宋_GB2312" w:cs="仿宋_GB2312"/>
          <w:color w:val="auto"/>
          <w:kern w:val="0"/>
          <w:sz w:val="24"/>
          <w:szCs w:val="24"/>
          <w:highlight w:val="none"/>
          <w:lang w:val="en-US" w:eastAsia="zh-CN"/>
          <w:rPrChange w:id="2584"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等</w:t>
      </w:r>
      <w:r>
        <w:rPr>
          <w:rFonts w:hint="eastAsia" w:ascii="仿宋_GB2312" w:hAnsi="仿宋_GB2312" w:eastAsia="仿宋_GB2312" w:cs="仿宋_GB2312"/>
          <w:color w:val="auto"/>
          <w:kern w:val="0"/>
          <w:sz w:val="24"/>
          <w:szCs w:val="24"/>
          <w:highlight w:val="none"/>
          <w:rPrChange w:id="2585"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，若因乙方使用造成损坏的，由乙方</w:t>
      </w:r>
      <w:r>
        <w:rPr>
          <w:rFonts w:hint="eastAsia" w:ascii="仿宋_GB2312" w:hAnsi="仿宋_GB2312" w:eastAsia="仿宋_GB2312" w:cs="仿宋_GB2312"/>
          <w:color w:val="auto"/>
          <w:kern w:val="0"/>
          <w:sz w:val="24"/>
          <w:szCs w:val="24"/>
          <w:highlight w:val="none"/>
          <w:lang w:val="en-US" w:eastAsia="zh-CN"/>
          <w:rPrChange w:id="2586"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自行</w:t>
      </w:r>
      <w:r>
        <w:rPr>
          <w:rFonts w:hint="eastAsia" w:ascii="仿宋_GB2312" w:hAnsi="仿宋_GB2312" w:eastAsia="仿宋_GB2312" w:cs="仿宋_GB2312"/>
          <w:color w:val="auto"/>
          <w:kern w:val="0"/>
          <w:sz w:val="24"/>
          <w:szCs w:val="24"/>
          <w:highlight w:val="none"/>
          <w:rPrChange w:id="2587"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负责维修或赔偿。</w:t>
      </w:r>
    </w:p>
    <w:p w14:paraId="2E704F8C">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588"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589"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9.</w:t>
      </w:r>
      <w:r>
        <w:rPr>
          <w:rFonts w:hint="eastAsia" w:ascii="仿宋_GB2312" w:hAnsi="仿宋_GB2312" w:eastAsia="仿宋_GB2312" w:cs="仿宋_GB2312"/>
          <w:color w:val="auto"/>
          <w:kern w:val="0"/>
          <w:sz w:val="24"/>
          <w:szCs w:val="24"/>
          <w:highlight w:val="none"/>
          <w:rPrChange w:id="2590"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乙方必须按相关部门的要求，严格做好安全、环保、消防、防噪音等相关工作。在经营过程中因工作措施不到位而产生的责任事故及经济损失（包括第三方的经济责任），由乙方自行负责，与甲方无关。</w:t>
      </w:r>
    </w:p>
    <w:p w14:paraId="362C84D0">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591"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592"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10.</w:t>
      </w:r>
      <w:r>
        <w:rPr>
          <w:rFonts w:hint="eastAsia" w:ascii="仿宋_GB2312" w:hAnsi="仿宋_GB2312" w:eastAsia="仿宋_GB2312" w:cs="仿宋_GB2312"/>
          <w:color w:val="auto"/>
          <w:kern w:val="0"/>
          <w:sz w:val="24"/>
          <w:szCs w:val="24"/>
          <w:highlight w:val="none"/>
          <w:rPrChange w:id="2593"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乙方</w:t>
      </w:r>
      <w:r>
        <w:rPr>
          <w:rFonts w:hint="eastAsia" w:ascii="仿宋_GB2312" w:hAnsi="仿宋_GB2312" w:eastAsia="仿宋_GB2312" w:cs="仿宋_GB2312"/>
          <w:color w:val="auto"/>
          <w:kern w:val="0"/>
          <w:sz w:val="24"/>
          <w:szCs w:val="24"/>
          <w:highlight w:val="none"/>
          <w:lang w:eastAsia="zh-CN"/>
          <w:rPrChange w:id="2594" w:author="丽丽" w:date="2025-12-18T08:50:29Z">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rPrChange>
        </w:rPr>
        <w:t>须</w:t>
      </w:r>
      <w:r>
        <w:rPr>
          <w:rFonts w:hint="eastAsia" w:ascii="仿宋_GB2312" w:hAnsi="仿宋_GB2312" w:eastAsia="仿宋_GB2312" w:cs="仿宋_GB2312"/>
          <w:color w:val="auto"/>
          <w:kern w:val="0"/>
          <w:sz w:val="24"/>
          <w:szCs w:val="24"/>
          <w:highlight w:val="none"/>
          <w:rPrChange w:id="2595"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保证政府管理、公安、消防、救助人员及其紧急器械、车辆等在进行紧急救险或执行公务时能顺利进出该土地。乙方在土地租用期间</w:t>
      </w:r>
      <w:r>
        <w:rPr>
          <w:rFonts w:hint="eastAsia" w:ascii="仿宋_GB2312" w:hAnsi="仿宋_GB2312" w:eastAsia="仿宋_GB2312" w:cs="仿宋_GB2312"/>
          <w:color w:val="auto"/>
          <w:kern w:val="0"/>
          <w:sz w:val="24"/>
          <w:szCs w:val="24"/>
          <w:highlight w:val="none"/>
          <w:lang w:eastAsia="zh-CN"/>
          <w:rPrChange w:id="2596" w:author="丽丽" w:date="2025-12-18T08:50:29Z">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rPrChange>
        </w:rPr>
        <w:t>须</w:t>
      </w:r>
      <w:r>
        <w:rPr>
          <w:rFonts w:hint="eastAsia" w:ascii="仿宋_GB2312" w:hAnsi="仿宋_GB2312" w:eastAsia="仿宋_GB2312" w:cs="仿宋_GB2312"/>
          <w:color w:val="auto"/>
          <w:kern w:val="0"/>
          <w:sz w:val="24"/>
          <w:szCs w:val="24"/>
          <w:highlight w:val="none"/>
          <w:rPrChange w:id="2597"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对承租土地内的市政设施妥善保护，并严格做好安全防护设施，不得损坏。</w:t>
      </w:r>
    </w:p>
    <w:p w14:paraId="64EFFC06">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598"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599"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11.</w:t>
      </w:r>
      <w:r>
        <w:rPr>
          <w:rFonts w:hint="eastAsia" w:ascii="仿宋_GB2312" w:hAnsi="仿宋_GB2312" w:eastAsia="仿宋_GB2312" w:cs="仿宋_GB2312"/>
          <w:color w:val="auto"/>
          <w:kern w:val="0"/>
          <w:sz w:val="24"/>
          <w:szCs w:val="24"/>
          <w:highlight w:val="none"/>
          <w:rPrChange w:id="2600"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乙方不得在地块内堆放易燃易爆品、土方、石渣等建（构）筑垃圾。堆放其余物品的，必须要捆扎牢固，堆码整齐，物品堆码无倒置和无超高现象，防止物品脱落、扬撒等，物品要与各种管路、线路、设施等保持一定的安全距离，定期进行安全检查，发现险垛、歪垛要及时调整，在险垛未排除前不得安排人员、车辆到险垛周围作业。</w:t>
      </w:r>
    </w:p>
    <w:p w14:paraId="0EF24BF3">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601"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602"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12.</w:t>
      </w:r>
      <w:r>
        <w:rPr>
          <w:rFonts w:hint="eastAsia" w:ascii="仿宋_GB2312" w:hAnsi="仿宋_GB2312" w:eastAsia="仿宋_GB2312" w:cs="仿宋_GB2312"/>
          <w:color w:val="auto"/>
          <w:kern w:val="0"/>
          <w:sz w:val="24"/>
          <w:szCs w:val="24"/>
          <w:highlight w:val="none"/>
          <w:rPrChange w:id="2603"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若租赁地块范围内有高压线穿过，任何人员、地上建筑需退让高压线的保护距离不小于17米。乙方不得在法律规定的高压线安全线范围内从事法律法规禁止的生产经营等活动，并禁止任何人员进入高压线安全线范围内。</w:t>
      </w:r>
    </w:p>
    <w:p w14:paraId="65A45190">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604"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605"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13.</w:t>
      </w:r>
      <w:r>
        <w:rPr>
          <w:rFonts w:hint="eastAsia" w:ascii="仿宋_GB2312" w:hAnsi="仿宋_GB2312" w:eastAsia="仿宋_GB2312" w:cs="仿宋_GB2312"/>
          <w:color w:val="auto"/>
          <w:kern w:val="0"/>
          <w:sz w:val="24"/>
          <w:szCs w:val="24"/>
          <w:highlight w:val="none"/>
          <w:rPrChange w:id="2606"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 xml:space="preserve">物品运输车辆在装载、运货、卸载过程中，要严格遵守安全生产法律法规及工作规范，严禁超载、偏载行驶，不超宽、超高、超重运载。 </w:t>
      </w:r>
    </w:p>
    <w:p w14:paraId="6BD9E3EA">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607"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608"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14.</w:t>
      </w:r>
      <w:r>
        <w:rPr>
          <w:rFonts w:hint="eastAsia" w:ascii="仿宋_GB2312" w:hAnsi="仿宋_GB2312" w:eastAsia="仿宋_GB2312" w:cs="仿宋_GB2312"/>
          <w:color w:val="auto"/>
          <w:kern w:val="0"/>
          <w:sz w:val="24"/>
          <w:szCs w:val="24"/>
          <w:highlight w:val="none"/>
          <w:rPrChange w:id="2609"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乙方</w:t>
      </w:r>
      <w:r>
        <w:rPr>
          <w:rFonts w:hint="eastAsia" w:ascii="仿宋_GB2312" w:hAnsi="仿宋_GB2312" w:eastAsia="仿宋_GB2312" w:cs="仿宋_GB2312"/>
          <w:color w:val="auto"/>
          <w:kern w:val="0"/>
          <w:sz w:val="24"/>
          <w:szCs w:val="24"/>
          <w:highlight w:val="none"/>
          <w:lang w:eastAsia="zh-CN"/>
          <w:rPrChange w:id="2610" w:author="丽丽" w:date="2025-12-18T08:50:29Z">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rPrChange>
        </w:rPr>
        <w:t>须</w:t>
      </w:r>
      <w:r>
        <w:rPr>
          <w:rFonts w:hint="eastAsia" w:ascii="仿宋_GB2312" w:hAnsi="仿宋_GB2312" w:eastAsia="仿宋_GB2312" w:cs="仿宋_GB2312"/>
          <w:color w:val="auto"/>
          <w:kern w:val="0"/>
          <w:sz w:val="24"/>
          <w:szCs w:val="24"/>
          <w:highlight w:val="none"/>
          <w:rPrChange w:id="2611"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确保使用土地及其出入口符合城管大行动办、环保等部门的要求，确保租赁地块出入口的整洁卫生。</w:t>
      </w:r>
    </w:p>
    <w:p w14:paraId="210989B6">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612"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613"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15.</w:t>
      </w:r>
      <w:r>
        <w:rPr>
          <w:rFonts w:hint="eastAsia" w:ascii="仿宋_GB2312" w:hAnsi="仿宋_GB2312" w:eastAsia="仿宋_GB2312" w:cs="仿宋_GB2312"/>
          <w:color w:val="auto"/>
          <w:kern w:val="0"/>
          <w:sz w:val="24"/>
          <w:szCs w:val="24"/>
          <w:highlight w:val="none"/>
          <w:rPrChange w:id="2614"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租赁经营期内，若乙方发生经营性纠纷，由乙方自行承担法律责任。</w:t>
      </w:r>
    </w:p>
    <w:p w14:paraId="05F4CEC8">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615"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616"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16.</w:t>
      </w:r>
      <w:r>
        <w:rPr>
          <w:rFonts w:hint="eastAsia" w:ascii="仿宋_GB2312" w:hAnsi="仿宋_GB2312" w:eastAsia="仿宋_GB2312" w:cs="仿宋_GB2312"/>
          <w:color w:val="auto"/>
          <w:kern w:val="0"/>
          <w:sz w:val="24"/>
          <w:szCs w:val="24"/>
          <w:highlight w:val="none"/>
          <w:rPrChange w:id="2617"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租赁期间，乙方所需发生的一切费用（如办证费、水电费、卫生费、管理费、税费等）、相关的配套设施（含通水、通电、场地平整等）由乙方自行负责。</w:t>
      </w:r>
    </w:p>
    <w:p w14:paraId="6EB8FE65">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618"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lang w:val="en-US" w:eastAsia="zh-CN"/>
          <w:rPrChange w:id="2619"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17.</w:t>
      </w:r>
      <w:r>
        <w:rPr>
          <w:rFonts w:hint="eastAsia" w:ascii="仿宋_GB2312" w:hAnsi="仿宋_GB2312" w:eastAsia="仿宋_GB2312" w:cs="仿宋_GB2312"/>
          <w:color w:val="auto"/>
          <w:kern w:val="0"/>
          <w:sz w:val="24"/>
          <w:szCs w:val="24"/>
          <w:highlight w:val="none"/>
          <w:rPrChange w:id="2620"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如乙方因自身原因擅自解除本合同，除付清实际租赁期间的租金和滞纳金外，甲方不退还乙方交纳的履约保证金。</w:t>
      </w:r>
    </w:p>
    <w:p w14:paraId="16062C69">
      <w:pPr>
        <w:widowControl/>
        <w:shd w:val="clear" w:color="auto" w:fill="auto"/>
        <w:spacing w:line="520" w:lineRule="exact"/>
        <w:ind w:firstLine="560" w:firstLineChars="200"/>
        <w:jc w:val="left"/>
        <w:rPr>
          <w:rFonts w:hint="eastAsia" w:ascii="仿宋_GB2312" w:hAnsi="仿宋_GB2312" w:eastAsia="仿宋_GB2312" w:cs="仿宋_GB2312"/>
          <w:color w:val="auto"/>
          <w:kern w:val="0"/>
          <w:sz w:val="24"/>
          <w:szCs w:val="24"/>
          <w:highlight w:val="none"/>
          <w:rPrChange w:id="2622"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Change w:id="2621" w:author="丽丽" w:date="2025-12-09T12:55:09Z">
          <w:pPr>
            <w:widowControl/>
            <w:shd w:val="clear" w:color="auto" w:fill="FFFFFF"/>
            <w:spacing w:line="480" w:lineRule="exact"/>
            <w:ind w:firstLine="560" w:firstLineChars="200"/>
          </w:pPr>
        </w:pPrChange>
      </w:pPr>
      <w:r>
        <w:rPr>
          <w:rFonts w:hint="eastAsia" w:ascii="仿宋_GB2312" w:hAnsi="仿宋_GB2312" w:eastAsia="仿宋_GB2312" w:cs="仿宋_GB2312"/>
          <w:color w:val="auto"/>
          <w:kern w:val="0"/>
          <w:sz w:val="24"/>
          <w:szCs w:val="24"/>
          <w:highlight w:val="none"/>
          <w:lang w:val="en-US" w:eastAsia="zh-CN"/>
          <w:rPrChange w:id="2623"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18.</w:t>
      </w:r>
      <w:r>
        <w:rPr>
          <w:rFonts w:hint="eastAsia" w:ascii="仿宋_GB2312" w:hAnsi="仿宋_GB2312" w:eastAsia="仿宋_GB2312" w:cs="仿宋_GB2312"/>
          <w:color w:val="auto"/>
          <w:kern w:val="0"/>
          <w:sz w:val="24"/>
          <w:szCs w:val="24"/>
          <w:highlight w:val="none"/>
          <w:rPrChange w:id="2624"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合同期满，</w:t>
      </w:r>
      <w:del w:id="2625" w:author="丽丽" w:date="2025-12-09T12:51:07Z">
        <w:r>
          <w:rPr>
            <w:rFonts w:hint="eastAsia" w:ascii="仿宋_GB2312" w:hAnsi="仿宋_GB2312" w:eastAsia="仿宋_GB2312" w:cs="仿宋_GB2312"/>
            <w:color w:val="auto"/>
            <w:kern w:val="0"/>
            <w:sz w:val="24"/>
            <w:szCs w:val="24"/>
            <w:highlight w:val="none"/>
            <w:rPrChange w:id="2626"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delText>乙方</w:delText>
        </w:r>
      </w:del>
      <w:ins w:id="2628" w:author="丽丽" w:date="2025-12-09T12:50:53Z">
        <w:r>
          <w:rPr>
            <w:rFonts w:hint="eastAsia" w:ascii="仿宋_GB2312" w:hAnsi="仿宋_GB2312" w:eastAsia="仿宋_GB2312" w:cs="仿宋_GB2312"/>
            <w:color w:val="auto"/>
            <w:kern w:val="0"/>
            <w:sz w:val="24"/>
            <w:szCs w:val="24"/>
            <w:highlight w:val="none"/>
            <w:lang w:val="en-US" w:eastAsia="zh-CN"/>
            <w:rPrChange w:id="2629"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按标准</w:t>
        </w:r>
      </w:ins>
      <w:ins w:id="2631" w:author="丽丽" w:date="2025-12-09T12:50:54Z">
        <w:r>
          <w:rPr>
            <w:rFonts w:hint="eastAsia" w:ascii="仿宋_GB2312" w:hAnsi="仿宋_GB2312" w:eastAsia="仿宋_GB2312" w:cs="仿宋_GB2312"/>
            <w:color w:val="auto"/>
            <w:kern w:val="0"/>
            <w:sz w:val="24"/>
            <w:szCs w:val="24"/>
            <w:highlight w:val="none"/>
            <w:lang w:val="en-US" w:eastAsia="zh-CN"/>
            <w:rPrChange w:id="2632"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完成</w:t>
        </w:r>
      </w:ins>
      <w:ins w:id="2634" w:author="丽丽" w:date="2025-12-09T12:50:56Z">
        <w:r>
          <w:rPr>
            <w:rFonts w:hint="eastAsia" w:ascii="仿宋_GB2312" w:hAnsi="仿宋_GB2312" w:eastAsia="仿宋_GB2312" w:cs="仿宋_GB2312"/>
            <w:color w:val="auto"/>
            <w:kern w:val="0"/>
            <w:sz w:val="24"/>
            <w:szCs w:val="24"/>
            <w:highlight w:val="none"/>
            <w:lang w:val="en-US" w:eastAsia="zh-CN"/>
            <w:rPrChange w:id="2635"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封场</w:t>
        </w:r>
      </w:ins>
      <w:ins w:id="2637" w:author="丽丽" w:date="2025-12-09T12:50:58Z">
        <w:r>
          <w:rPr>
            <w:rFonts w:hint="eastAsia" w:ascii="仿宋_GB2312" w:hAnsi="仿宋_GB2312" w:eastAsia="仿宋_GB2312" w:cs="仿宋_GB2312"/>
            <w:color w:val="auto"/>
            <w:kern w:val="0"/>
            <w:sz w:val="24"/>
            <w:szCs w:val="24"/>
            <w:highlight w:val="none"/>
            <w:lang w:val="en-US" w:eastAsia="zh-CN"/>
            <w:rPrChange w:id="2638"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验收</w:t>
        </w:r>
      </w:ins>
      <w:ins w:id="2640" w:author="丽丽" w:date="2025-12-09T12:51:10Z">
        <w:r>
          <w:rPr>
            <w:rFonts w:hint="eastAsia" w:ascii="仿宋_GB2312" w:hAnsi="仿宋_GB2312" w:eastAsia="仿宋_GB2312" w:cs="仿宋_GB2312"/>
            <w:color w:val="auto"/>
            <w:kern w:val="0"/>
            <w:sz w:val="24"/>
            <w:szCs w:val="24"/>
            <w:highlight w:val="none"/>
            <w:lang w:val="en-US" w:eastAsia="zh-CN"/>
            <w:rPrChange w:id="2641"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ins w:id="2643" w:author="丽丽" w:date="2025-12-09T12:51:07Z">
        <w:r>
          <w:rPr>
            <w:rFonts w:hint="eastAsia" w:ascii="仿宋_GB2312" w:hAnsi="仿宋_GB2312" w:eastAsia="仿宋_GB2312" w:cs="仿宋_GB2312"/>
            <w:color w:val="auto"/>
            <w:kern w:val="0"/>
            <w:sz w:val="24"/>
            <w:szCs w:val="24"/>
            <w:highlight w:val="none"/>
            <w:rPrChange w:id="2644"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乙方</w:t>
        </w:r>
      </w:ins>
      <w:del w:id="2646" w:author="丽丽" w:date="2025-12-09T11:39:29Z">
        <w:r>
          <w:rPr>
            <w:rFonts w:hint="eastAsia" w:ascii="仿宋_GB2312" w:hAnsi="仿宋_GB2312" w:eastAsia="仿宋_GB2312" w:cs="仿宋_GB2312"/>
            <w:color w:val="auto"/>
            <w:kern w:val="0"/>
            <w:sz w:val="24"/>
            <w:szCs w:val="24"/>
            <w:highlight w:val="none"/>
            <w:lang w:val="en-US"/>
            <w:rPrChange w:id="2647" w:author="丽丽" w:date="2025-12-18T08:50:29Z">
              <w:rPr>
                <w:rFonts w:hint="default" w:ascii="仿宋" w:hAnsi="仿宋" w:eastAsia="仿宋" w:cs="Segoe UI"/>
                <w:color w:val="000000" w:themeColor="text1"/>
                <w:kern w:val="0"/>
                <w:sz w:val="28"/>
                <w:szCs w:val="28"/>
                <w:lang w:val="en-US"/>
                <w14:textFill>
                  <w14:solidFill>
                    <w14:schemeClr w14:val="tx1"/>
                  </w14:solidFill>
                </w14:textFill>
              </w:rPr>
            </w:rPrChange>
          </w:rPr>
          <w:delText>有义务</w:delText>
        </w:r>
      </w:del>
      <w:ins w:id="2649" w:author="丽丽" w:date="2025-12-09T11:39:31Z">
        <w:r>
          <w:rPr>
            <w:rFonts w:hint="eastAsia" w:ascii="仿宋_GB2312" w:hAnsi="仿宋_GB2312" w:eastAsia="仿宋_GB2312" w:cs="仿宋_GB2312"/>
            <w:color w:val="auto"/>
            <w:kern w:val="0"/>
            <w:sz w:val="24"/>
            <w:szCs w:val="24"/>
            <w:highlight w:val="none"/>
            <w:lang w:val="en-US" w:eastAsia="zh-CN"/>
            <w:rPrChange w:id="2650"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须</w:t>
        </w:r>
      </w:ins>
      <w:r>
        <w:rPr>
          <w:rFonts w:hint="eastAsia" w:ascii="仿宋_GB2312" w:hAnsi="仿宋_GB2312" w:eastAsia="仿宋_GB2312" w:cs="仿宋_GB2312"/>
          <w:color w:val="auto"/>
          <w:kern w:val="0"/>
          <w:sz w:val="24"/>
          <w:szCs w:val="24"/>
          <w:highlight w:val="none"/>
          <w:rPrChange w:id="2652"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将土地地貌恢复至</w:t>
      </w:r>
      <w:r>
        <w:rPr>
          <w:rFonts w:hint="eastAsia" w:ascii="仿宋_GB2312" w:hAnsi="仿宋_GB2312" w:eastAsia="仿宋_GB2312" w:cs="仿宋_GB2312"/>
          <w:color w:val="auto"/>
          <w:kern w:val="0"/>
          <w:sz w:val="24"/>
          <w:szCs w:val="24"/>
          <w:highlight w:val="none"/>
          <w:lang w:val="en-US" w:eastAsia="zh-CN"/>
          <w:rPrChange w:id="2653"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地块完成场平时</w:t>
      </w:r>
      <w:r>
        <w:rPr>
          <w:rFonts w:hint="eastAsia" w:ascii="仿宋_GB2312" w:hAnsi="仿宋_GB2312" w:eastAsia="仿宋_GB2312" w:cs="仿宋_GB2312"/>
          <w:color w:val="auto"/>
          <w:kern w:val="0"/>
          <w:sz w:val="24"/>
          <w:szCs w:val="24"/>
          <w:highlight w:val="none"/>
          <w:rPrChange w:id="2654"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的土地情况，</w:t>
      </w:r>
      <w:ins w:id="2655" w:author="丽丽" w:date="2025-12-09T13:02:36Z">
        <w:r>
          <w:rPr>
            <w:rFonts w:hint="eastAsia" w:ascii="仿宋_GB2312" w:hAnsi="仿宋_GB2312" w:eastAsia="仿宋_GB2312" w:cs="仿宋_GB2312"/>
            <w:color w:val="auto"/>
            <w:kern w:val="0"/>
            <w:sz w:val="24"/>
            <w:szCs w:val="24"/>
            <w:highlight w:val="none"/>
            <w:rPrChange w:id="2656" w:author="丽丽" w:date="2025-12-28T10:14:38Z">
              <w:rPr>
                <w:rFonts w:ascii="仿宋" w:hAnsi="仿宋" w:eastAsia="仿宋" w:cs="Segoe UI"/>
                <w:color w:val="auto"/>
                <w:kern w:val="0"/>
                <w:sz w:val="28"/>
                <w:szCs w:val="28"/>
              </w:rPr>
            </w:rPrChange>
          </w:rPr>
          <w:t>场地标高、平整度等技术指标均符合场平方案设计要求</w:t>
        </w:r>
      </w:ins>
      <w:ins w:id="2657" w:author="丽丽" w:date="2025-12-09T13:02:40Z">
        <w:r>
          <w:rPr>
            <w:rFonts w:hint="eastAsia" w:ascii="仿宋_GB2312" w:hAnsi="仿宋_GB2312" w:eastAsia="仿宋_GB2312" w:cs="仿宋_GB2312"/>
            <w:color w:val="auto"/>
            <w:kern w:val="0"/>
            <w:sz w:val="24"/>
            <w:szCs w:val="24"/>
            <w:highlight w:val="none"/>
            <w:lang w:eastAsia="zh-CN"/>
            <w:rPrChange w:id="2658" w:author="丽丽" w:date="2025-12-28T10:14:38Z">
              <w:rPr>
                <w:rFonts w:hint="eastAsia" w:ascii="仿宋" w:hAnsi="仿宋" w:eastAsia="仿宋" w:cs="Segoe UI"/>
                <w:color w:val="auto"/>
                <w:kern w:val="0"/>
                <w:sz w:val="28"/>
                <w:szCs w:val="28"/>
                <w:lang w:eastAsia="zh-CN"/>
              </w:rPr>
            </w:rPrChange>
          </w:rPr>
          <w:t>，</w:t>
        </w:r>
      </w:ins>
      <w:ins w:id="2659" w:author="丽丽" w:date="2025-12-09T12:53:34Z">
        <w:r>
          <w:rPr>
            <w:rFonts w:hint="eastAsia" w:ascii="仿宋_GB2312" w:hAnsi="仿宋_GB2312" w:eastAsia="仿宋_GB2312" w:cs="仿宋_GB2312"/>
            <w:color w:val="auto"/>
            <w:kern w:val="0"/>
            <w:sz w:val="24"/>
            <w:szCs w:val="24"/>
            <w:highlight w:val="none"/>
            <w:rPrChange w:id="2660" w:author="丽丽" w:date="2025-12-18T08:50:29Z">
              <w:rPr>
                <w:rFonts w:ascii="仿宋" w:hAnsi="仿宋" w:eastAsia="仿宋" w:cs="Segoe UI"/>
                <w:color w:val="000000" w:themeColor="text1"/>
                <w:kern w:val="0"/>
                <w:sz w:val="28"/>
                <w:szCs w:val="28"/>
                <w14:textFill>
                  <w14:solidFill>
                    <w14:schemeClr w14:val="tx1"/>
                  </w14:solidFill>
                </w14:textFill>
              </w:rPr>
            </w:rPrChange>
          </w:rPr>
          <w:t>经甲方验收合格后</w:t>
        </w:r>
      </w:ins>
      <w:ins w:id="2662" w:author="丽丽" w:date="2025-12-09T12:53:38Z">
        <w:r>
          <w:rPr>
            <w:rFonts w:hint="eastAsia" w:ascii="仿宋_GB2312" w:hAnsi="仿宋_GB2312" w:eastAsia="仿宋_GB2312" w:cs="仿宋_GB2312"/>
            <w:color w:val="auto"/>
            <w:kern w:val="0"/>
            <w:sz w:val="24"/>
            <w:szCs w:val="24"/>
            <w:highlight w:val="none"/>
            <w:lang w:eastAsia="zh-CN"/>
            <w:rPrChange w:id="2663" w:author="丽丽" w:date="2025-12-18T08:50:29Z">
              <w:rPr>
                <w:rFonts w:hint="eastAsia" w:ascii="仿宋" w:hAnsi="仿宋" w:eastAsia="仿宋" w:cs="Segoe UI"/>
                <w:color w:val="000000" w:themeColor="text1"/>
                <w:kern w:val="0"/>
                <w:sz w:val="28"/>
                <w:szCs w:val="28"/>
                <w:lang w:eastAsia="zh-CN"/>
                <w14:textFill>
                  <w14:solidFill>
                    <w14:schemeClr w14:val="tx1"/>
                  </w14:solidFill>
                </w14:textFill>
              </w:rPr>
            </w:rPrChange>
          </w:rPr>
          <w:t>，</w:t>
        </w:r>
      </w:ins>
      <w:del w:id="2665" w:author="丽丽" w:date="2025-12-09T13:08:40Z">
        <w:r>
          <w:rPr>
            <w:rFonts w:hint="eastAsia" w:ascii="仿宋_GB2312" w:hAnsi="仿宋_GB2312" w:eastAsia="仿宋_GB2312" w:cs="仿宋_GB2312"/>
            <w:color w:val="auto"/>
            <w:kern w:val="0"/>
            <w:sz w:val="24"/>
            <w:szCs w:val="24"/>
            <w:highlight w:val="none"/>
            <w:rPrChange w:id="2666"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delText>并</w:delText>
        </w:r>
      </w:del>
      <w:r>
        <w:rPr>
          <w:rFonts w:hint="eastAsia" w:ascii="仿宋_GB2312" w:hAnsi="仿宋_GB2312" w:eastAsia="仿宋_GB2312" w:cs="仿宋_GB2312"/>
          <w:color w:val="auto"/>
          <w:kern w:val="0"/>
          <w:sz w:val="24"/>
          <w:szCs w:val="24"/>
          <w:highlight w:val="none"/>
          <w:rPrChange w:id="2668"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按期完成退场。</w:t>
      </w:r>
    </w:p>
    <w:p w14:paraId="319158DE">
      <w:pPr>
        <w:widowControl/>
        <w:shd w:val="clear" w:color="auto" w:fill="FFFFFF"/>
        <w:spacing w:line="480" w:lineRule="exact"/>
        <w:ind w:firstLine="480" w:firstLineChars="200"/>
        <w:rPr>
          <w:rFonts w:hint="eastAsia" w:ascii="仿宋_GB2312" w:hAnsi="仿宋_GB2312" w:eastAsia="仿宋_GB2312" w:cs="仿宋_GB2312"/>
          <w:b w:val="0"/>
          <w:color w:val="auto"/>
          <w:kern w:val="0"/>
          <w:sz w:val="24"/>
          <w:szCs w:val="24"/>
          <w:highlight w:val="none"/>
          <w:rPrChange w:id="2669" w:author="丽丽" w:date="2025-12-18T08:50:30Z">
            <w:rPr>
              <w:rFonts w:ascii="黑体" w:hAnsi="黑体" w:eastAsia="黑体" w:cs="Segoe UI"/>
              <w:b/>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2670" w:author="丽丽" w:date="2025-12-18T08:50:30Z">
            <w:rPr>
              <w:rFonts w:ascii="黑体" w:hAnsi="黑体" w:eastAsia="黑体" w:cs="Segoe UI"/>
              <w:b/>
              <w:color w:val="000000" w:themeColor="text1"/>
              <w:kern w:val="0"/>
              <w:sz w:val="28"/>
              <w:szCs w:val="28"/>
              <w14:textFill>
                <w14:solidFill>
                  <w14:schemeClr w14:val="tx1"/>
                </w14:solidFill>
              </w14:textFill>
            </w:rPr>
          </w:rPrChange>
        </w:rPr>
        <w:t>第</w:t>
      </w:r>
      <w:r>
        <w:rPr>
          <w:rFonts w:hint="eastAsia" w:ascii="仿宋_GB2312" w:hAnsi="仿宋_GB2312" w:eastAsia="仿宋_GB2312" w:cs="仿宋_GB2312"/>
          <w:b w:val="0"/>
          <w:color w:val="auto"/>
          <w:kern w:val="0"/>
          <w:sz w:val="24"/>
          <w:szCs w:val="24"/>
          <w:highlight w:val="none"/>
          <w:lang w:val="en-US" w:eastAsia="zh-CN"/>
          <w:rPrChange w:id="2671" w:author="丽丽" w:date="2025-12-18T08:50:30Z">
            <w:rPr>
              <w:rFonts w:hint="eastAsia" w:ascii="黑体" w:hAnsi="黑体" w:eastAsia="黑体" w:cs="Segoe UI"/>
              <w:b/>
              <w:color w:val="000000" w:themeColor="text1"/>
              <w:kern w:val="0"/>
              <w:sz w:val="28"/>
              <w:szCs w:val="28"/>
              <w:lang w:val="en-US" w:eastAsia="zh-CN"/>
              <w14:textFill>
                <w14:solidFill>
                  <w14:schemeClr w14:val="tx1"/>
                </w14:solidFill>
              </w14:textFill>
            </w:rPr>
          </w:rPrChange>
        </w:rPr>
        <w:t>六</w:t>
      </w:r>
      <w:r>
        <w:rPr>
          <w:rFonts w:hint="eastAsia" w:ascii="仿宋_GB2312" w:hAnsi="仿宋_GB2312" w:eastAsia="仿宋_GB2312" w:cs="仿宋_GB2312"/>
          <w:b w:val="0"/>
          <w:color w:val="auto"/>
          <w:kern w:val="0"/>
          <w:sz w:val="24"/>
          <w:szCs w:val="24"/>
          <w:highlight w:val="none"/>
          <w:rPrChange w:id="2672" w:author="丽丽" w:date="2025-12-18T08:50:30Z">
            <w:rPr>
              <w:rFonts w:ascii="黑体" w:hAnsi="黑体" w:eastAsia="黑体" w:cs="Segoe UI"/>
              <w:b/>
              <w:color w:val="000000" w:themeColor="text1"/>
              <w:kern w:val="0"/>
              <w:sz w:val="28"/>
              <w:szCs w:val="28"/>
              <w14:textFill>
                <w14:solidFill>
                  <w14:schemeClr w14:val="tx1"/>
                </w14:solidFill>
              </w14:textFill>
            </w:rPr>
          </w:rPrChange>
        </w:rPr>
        <w:t>条 合同的变更、解除与终止</w:t>
      </w:r>
    </w:p>
    <w:p w14:paraId="2887605E">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673"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674"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1.经甲乙双方协商一致，可以解除本合同。</w:t>
      </w:r>
    </w:p>
    <w:p w14:paraId="1372504C">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675"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676"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2.</w:t>
      </w:r>
      <w:r>
        <w:rPr>
          <w:rFonts w:hint="eastAsia" w:ascii="仿宋_GB2312" w:hAnsi="仿宋_GB2312" w:eastAsia="仿宋_GB2312" w:cs="仿宋_GB2312"/>
          <w:color w:val="auto"/>
          <w:kern w:val="0"/>
          <w:sz w:val="24"/>
          <w:szCs w:val="24"/>
          <w:highlight w:val="none"/>
          <w:rPrChange w:id="2677" w:author="丽丽" w:date="2025-12-18T08:50:29Z">
            <w:rPr>
              <w:rFonts w:ascii="仿宋" w:hAnsi="仿宋" w:eastAsia="仿宋" w:cs="Segoe UI"/>
              <w:color w:val="000000" w:themeColor="text1"/>
              <w:kern w:val="0"/>
              <w:sz w:val="28"/>
              <w:szCs w:val="28"/>
              <w14:textFill>
                <w14:solidFill>
                  <w14:schemeClr w14:val="tx1"/>
                </w14:solidFill>
              </w14:textFill>
            </w:rPr>
          </w:rPrChange>
        </w:rPr>
        <w:t>乙方有下列情形之一的，甲方有权单方解除合同，没收履约保证金，无偿收回该地块，保留对乙方所欠款项及损失的追索权，</w:t>
      </w:r>
      <w:ins w:id="2678" w:author="杨溢翎" w:date="2025-12-04T17:30:05Z">
        <w:r>
          <w:rPr>
            <w:rFonts w:hint="eastAsia" w:ascii="仿宋_GB2312" w:hAnsi="仿宋_GB2312" w:eastAsia="仿宋_GB2312" w:cs="仿宋_GB2312"/>
            <w:color w:val="auto"/>
            <w:kern w:val="0"/>
            <w:sz w:val="24"/>
            <w:szCs w:val="24"/>
            <w:highlight w:val="none"/>
            <w:lang w:val="en-US" w:eastAsia="zh-CN"/>
            <w:rPrChange w:id="2679"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并且</w:t>
        </w:r>
      </w:ins>
      <w:ins w:id="2681" w:author="杨溢翎" w:date="2025-12-04T17:30:00Z">
        <w:r>
          <w:rPr>
            <w:rFonts w:hint="eastAsia" w:ascii="仿宋_GB2312" w:hAnsi="仿宋_GB2312" w:eastAsia="仿宋_GB2312" w:cs="仿宋_GB2312"/>
            <w:color w:val="auto"/>
            <w:kern w:val="0"/>
            <w:sz w:val="24"/>
            <w:szCs w:val="24"/>
            <w:highlight w:val="none"/>
            <w:rPrChange w:id="2682" w:author="丽丽" w:date="2025-12-18T08:50:29Z">
              <w:rPr>
                <w:rFonts w:ascii="仿宋" w:hAnsi="仿宋" w:eastAsia="仿宋" w:cs="Segoe UI"/>
                <w:color w:val="000000" w:themeColor="text1"/>
                <w:kern w:val="0"/>
                <w:sz w:val="28"/>
                <w:szCs w:val="28"/>
                <w14:textFill>
                  <w14:solidFill>
                    <w14:schemeClr w14:val="tx1"/>
                  </w14:solidFill>
                </w14:textFill>
              </w:rPr>
            </w:rPrChange>
          </w:rPr>
          <w:t>甲方解除合同后，乙方</w:t>
        </w:r>
      </w:ins>
      <w:r>
        <w:rPr>
          <w:rFonts w:hint="eastAsia" w:ascii="仿宋_GB2312" w:hAnsi="仿宋_GB2312" w:eastAsia="仿宋_GB2312" w:cs="仿宋_GB2312"/>
          <w:color w:val="auto"/>
          <w:kern w:val="0"/>
          <w:sz w:val="24"/>
          <w:szCs w:val="24"/>
          <w:highlight w:val="none"/>
          <w:lang w:eastAsia="zh-CN"/>
          <w:rPrChange w:id="2684" w:author="丽丽" w:date="2025-12-18T08:50:29Z">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rPrChange>
        </w:rPr>
        <w:t>须</w:t>
      </w:r>
      <w:ins w:id="2685" w:author="杨溢翎" w:date="2025-12-04T17:30:00Z">
        <w:r>
          <w:rPr>
            <w:rFonts w:hint="eastAsia" w:ascii="仿宋_GB2312" w:hAnsi="仿宋_GB2312" w:eastAsia="仿宋_GB2312" w:cs="仿宋_GB2312"/>
            <w:color w:val="auto"/>
            <w:kern w:val="0"/>
            <w:sz w:val="24"/>
            <w:szCs w:val="24"/>
            <w:highlight w:val="none"/>
            <w:rPrChange w:id="2686" w:author="丽丽" w:date="2025-12-18T08:50:29Z">
              <w:rPr>
                <w:rFonts w:ascii="仿宋" w:hAnsi="仿宋" w:eastAsia="仿宋" w:cs="Segoe UI"/>
                <w:color w:val="000000" w:themeColor="text1"/>
                <w:kern w:val="0"/>
                <w:sz w:val="28"/>
                <w:szCs w:val="28"/>
                <w14:textFill>
                  <w14:solidFill>
                    <w14:schemeClr w14:val="tx1"/>
                  </w14:solidFill>
                </w14:textFill>
              </w:rPr>
            </w:rPrChange>
          </w:rPr>
          <w:t>在【15】日内自行拆除并清运其在地块上投入的所有设施、设备、材料及任何附着物，使土地恢复至场平完成状态。若乙方逾期未完成，甲方有权自行或委托第三方进行处置，所产生的全部费用由乙方承担，且处置残值归甲方所有，不足以弥补费用的，甲方有权向乙方追偿</w:t>
        </w:r>
      </w:ins>
      <w:del w:id="2688" w:author="杨溢翎" w:date="2025-12-04T17:29:56Z">
        <w:r>
          <w:rPr>
            <w:rFonts w:hint="eastAsia" w:ascii="仿宋_GB2312" w:hAnsi="仿宋_GB2312" w:eastAsia="仿宋_GB2312" w:cs="仿宋_GB2312"/>
            <w:color w:val="auto"/>
            <w:kern w:val="0"/>
            <w:sz w:val="24"/>
            <w:szCs w:val="24"/>
            <w:highlight w:val="none"/>
            <w:rPrChange w:id="2689" w:author="丽丽" w:date="2025-12-18T08:50:29Z">
              <w:rPr>
                <w:rFonts w:ascii="仿宋" w:hAnsi="仿宋" w:eastAsia="仿宋" w:cs="Segoe UI"/>
                <w:color w:val="000000" w:themeColor="text1"/>
                <w:kern w:val="0"/>
                <w:sz w:val="28"/>
                <w:szCs w:val="28"/>
                <w14:textFill>
                  <w14:solidFill>
                    <w14:schemeClr w14:val="tx1"/>
                  </w14:solidFill>
                </w14:textFill>
              </w:rPr>
            </w:rPrChange>
          </w:rPr>
          <w:delText>乙方在地块上的建（构）筑物及配套固定设施无偿归甲方所有</w:delText>
        </w:r>
      </w:del>
      <w:ins w:id="2691" w:author="丽丽" w:date="2025-12-09T15:09:23Z">
        <w:r>
          <w:rPr>
            <w:rFonts w:hint="eastAsia" w:ascii="仿宋_GB2312" w:hAnsi="仿宋_GB2312" w:eastAsia="仿宋_GB2312" w:cs="仿宋_GB2312"/>
            <w:color w:val="auto"/>
            <w:kern w:val="0"/>
            <w:sz w:val="24"/>
            <w:szCs w:val="24"/>
            <w:highlight w:val="none"/>
            <w:lang w:eastAsia="zh-CN"/>
            <w:rPrChange w:id="2692" w:author="丽丽" w:date="2025-12-18T08:50:29Z">
              <w:rPr>
                <w:rFonts w:hint="eastAsia" w:ascii="仿宋" w:hAnsi="仿宋" w:eastAsia="仿宋" w:cs="Segoe UI"/>
                <w:color w:val="000000" w:themeColor="text1"/>
                <w:kern w:val="0"/>
                <w:sz w:val="28"/>
                <w:szCs w:val="28"/>
                <w:lang w:eastAsia="zh-CN"/>
                <w14:textFill>
                  <w14:solidFill>
                    <w14:schemeClr w14:val="tx1"/>
                  </w14:solidFill>
                </w14:textFill>
              </w:rPr>
            </w:rPrChange>
          </w:rPr>
          <w:t>。</w:t>
        </w:r>
      </w:ins>
      <w:del w:id="2694" w:author="丽丽" w:date="2025-12-09T15:09:22Z">
        <w:r>
          <w:rPr>
            <w:rFonts w:hint="eastAsia" w:ascii="仿宋_GB2312" w:hAnsi="仿宋_GB2312" w:eastAsia="仿宋_GB2312" w:cs="仿宋_GB2312"/>
            <w:color w:val="auto"/>
            <w:kern w:val="0"/>
            <w:sz w:val="24"/>
            <w:szCs w:val="24"/>
            <w:highlight w:val="none"/>
            <w:rPrChange w:id="2695" w:author="丽丽" w:date="2025-12-18T08:50:29Z">
              <w:rPr>
                <w:rFonts w:ascii="仿宋" w:hAnsi="仿宋" w:eastAsia="仿宋" w:cs="Segoe UI"/>
                <w:color w:val="000000" w:themeColor="text1"/>
                <w:kern w:val="0"/>
                <w:sz w:val="28"/>
                <w:szCs w:val="28"/>
                <w14:textFill>
                  <w14:solidFill>
                    <w14:schemeClr w14:val="tx1"/>
                  </w14:solidFill>
                </w14:textFill>
              </w:rPr>
            </w:rPrChange>
          </w:rPr>
          <w:delText>：</w:delText>
        </w:r>
      </w:del>
    </w:p>
    <w:p w14:paraId="2F139BCB">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697"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698" w:author="丽丽" w:date="2025-12-18T08:50:29Z">
            <w:rPr>
              <w:rFonts w:ascii="仿宋" w:hAnsi="仿宋" w:eastAsia="仿宋" w:cs="Segoe UI"/>
              <w:color w:val="000000" w:themeColor="text1"/>
              <w:kern w:val="0"/>
              <w:sz w:val="28"/>
              <w:szCs w:val="28"/>
              <w14:textFill>
                <w14:solidFill>
                  <w14:schemeClr w14:val="tx1"/>
                </w14:solidFill>
              </w14:textFill>
            </w:rPr>
          </w:rPrChange>
        </w:rPr>
        <w:t>（1）逾期支付租金、管理费或履约保证金超过15日的，或在甲方书面宽限期届满后仍未付清的；</w:t>
      </w:r>
    </w:p>
    <w:p w14:paraId="3D2A7297">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699"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700" w:author="丽丽" w:date="2025-12-18T08:50:29Z">
            <w:rPr>
              <w:rFonts w:ascii="仿宋" w:hAnsi="仿宋" w:eastAsia="仿宋" w:cs="Segoe UI"/>
              <w:color w:val="000000" w:themeColor="text1"/>
              <w:kern w:val="0"/>
              <w:sz w:val="28"/>
              <w:szCs w:val="28"/>
              <w14:textFill>
                <w14:solidFill>
                  <w14:schemeClr w14:val="tx1"/>
                </w14:solidFill>
              </w14:textFill>
            </w:rPr>
          </w:rPrChange>
        </w:rPr>
        <w:t>（2）拖欠租金总额累计超过履约保证金金额的；</w:t>
      </w:r>
    </w:p>
    <w:p w14:paraId="5A6BB294">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701"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702" w:author="丽丽" w:date="2025-12-18T08:50:29Z">
            <w:rPr>
              <w:rFonts w:ascii="仿宋" w:hAnsi="仿宋" w:eastAsia="仿宋" w:cs="Segoe UI"/>
              <w:color w:val="000000" w:themeColor="text1"/>
              <w:kern w:val="0"/>
              <w:sz w:val="28"/>
              <w:szCs w:val="28"/>
              <w14:textFill>
                <w14:solidFill>
                  <w14:schemeClr w14:val="tx1"/>
                </w14:solidFill>
              </w14:textFill>
            </w:rPr>
          </w:rPrChange>
        </w:rPr>
        <w:t>（3）擅自改变土地用途、转让、转租、抵押该地块或新建永久性建筑物的；</w:t>
      </w:r>
    </w:p>
    <w:p w14:paraId="36CB728A">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703"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704" w:author="丽丽" w:date="2025-12-18T08:50:29Z">
            <w:rPr>
              <w:rFonts w:ascii="仿宋" w:hAnsi="仿宋" w:eastAsia="仿宋" w:cs="Segoe UI"/>
              <w:color w:val="000000" w:themeColor="text1"/>
              <w:kern w:val="0"/>
              <w:sz w:val="28"/>
              <w:szCs w:val="28"/>
              <w14:textFill>
                <w14:solidFill>
                  <w14:schemeClr w14:val="tx1"/>
                </w14:solidFill>
              </w14:textFill>
            </w:rPr>
          </w:rPrChange>
        </w:rPr>
        <w:t>（4）回填土质不符合要求，经甲方限期整改仍未达标的；</w:t>
      </w:r>
    </w:p>
    <w:p w14:paraId="6270B382">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705"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706" w:author="丽丽" w:date="2025-12-18T08:50:29Z">
            <w:rPr>
              <w:rFonts w:ascii="仿宋" w:hAnsi="仿宋" w:eastAsia="仿宋" w:cs="Segoe UI"/>
              <w:color w:val="000000" w:themeColor="text1"/>
              <w:kern w:val="0"/>
              <w:sz w:val="28"/>
              <w:szCs w:val="28"/>
              <w14:textFill>
                <w14:solidFill>
                  <w14:schemeClr w14:val="tx1"/>
                </w14:solidFill>
              </w14:textFill>
            </w:rPr>
          </w:rPrChange>
        </w:rPr>
        <w:t>（</w:t>
      </w:r>
      <w:r>
        <w:rPr>
          <w:rFonts w:hint="eastAsia" w:ascii="仿宋_GB2312" w:hAnsi="仿宋_GB2312" w:eastAsia="仿宋_GB2312" w:cs="仿宋_GB2312"/>
          <w:color w:val="auto"/>
          <w:kern w:val="0"/>
          <w:sz w:val="24"/>
          <w:szCs w:val="24"/>
          <w:highlight w:val="none"/>
          <w:lang w:val="en-US" w:eastAsia="zh-CN"/>
          <w:rPrChange w:id="2707"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5</w:t>
      </w:r>
      <w:r>
        <w:rPr>
          <w:rFonts w:hint="eastAsia" w:ascii="仿宋_GB2312" w:hAnsi="仿宋_GB2312" w:eastAsia="仿宋_GB2312" w:cs="仿宋_GB2312"/>
          <w:color w:val="auto"/>
          <w:kern w:val="0"/>
          <w:sz w:val="24"/>
          <w:szCs w:val="24"/>
          <w:highlight w:val="none"/>
          <w:rPrChange w:id="2708" w:author="丽丽" w:date="2025-12-18T08:50:29Z">
            <w:rPr>
              <w:rFonts w:ascii="仿宋" w:hAnsi="仿宋" w:eastAsia="仿宋" w:cs="Segoe UI"/>
              <w:color w:val="000000" w:themeColor="text1"/>
              <w:kern w:val="0"/>
              <w:sz w:val="28"/>
              <w:szCs w:val="28"/>
              <w14:textFill>
                <w14:solidFill>
                  <w14:schemeClr w14:val="tx1"/>
                </w14:solidFill>
              </w14:textFill>
            </w:rPr>
          </w:rPrChange>
        </w:rPr>
        <w:t>）违反安全生产、环保、消防等规定，被相关部门处罚或造成安全事故、环境污染的。</w:t>
      </w:r>
    </w:p>
    <w:p w14:paraId="540C3BC6">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709"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710"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3.</w:t>
      </w:r>
      <w:r>
        <w:rPr>
          <w:rFonts w:hint="eastAsia" w:ascii="仿宋_GB2312" w:hAnsi="仿宋_GB2312" w:eastAsia="仿宋_GB2312" w:cs="仿宋_GB2312"/>
          <w:color w:val="auto"/>
          <w:kern w:val="0"/>
          <w:sz w:val="24"/>
          <w:szCs w:val="24"/>
          <w:highlight w:val="none"/>
          <w:rPrChange w:id="2711" w:author="丽丽" w:date="2025-12-18T08:50:29Z">
            <w:rPr>
              <w:rFonts w:ascii="仿宋" w:hAnsi="仿宋" w:eastAsia="仿宋" w:cs="Segoe UI"/>
              <w:color w:val="000000" w:themeColor="text1"/>
              <w:kern w:val="0"/>
              <w:sz w:val="28"/>
              <w:szCs w:val="28"/>
              <w14:textFill>
                <w14:solidFill>
                  <w14:schemeClr w14:val="tx1"/>
                </w14:solidFill>
              </w14:textFill>
            </w:rPr>
          </w:rPrChange>
        </w:rPr>
        <w:t>有下列情形之一的，甲方有权提前解除合同，无</w:t>
      </w:r>
      <w:r>
        <w:rPr>
          <w:rFonts w:hint="eastAsia" w:ascii="仿宋_GB2312" w:hAnsi="仿宋_GB2312" w:eastAsia="仿宋_GB2312" w:cs="仿宋_GB2312"/>
          <w:color w:val="auto"/>
          <w:kern w:val="0"/>
          <w:sz w:val="24"/>
          <w:szCs w:val="24"/>
          <w:highlight w:val="none"/>
          <w:lang w:eastAsia="zh-CN"/>
          <w:rPrChange w:id="2712" w:author="丽丽" w:date="2025-12-18T08:50:29Z">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rPrChange>
        </w:rPr>
        <w:t>须</w:t>
      </w:r>
      <w:r>
        <w:rPr>
          <w:rFonts w:hint="eastAsia" w:ascii="仿宋_GB2312" w:hAnsi="仿宋_GB2312" w:eastAsia="仿宋_GB2312" w:cs="仿宋_GB2312"/>
          <w:color w:val="auto"/>
          <w:kern w:val="0"/>
          <w:sz w:val="24"/>
          <w:szCs w:val="24"/>
          <w:highlight w:val="none"/>
          <w:rPrChange w:id="2713" w:author="丽丽" w:date="2025-12-18T08:50:29Z">
            <w:rPr>
              <w:rFonts w:ascii="仿宋" w:hAnsi="仿宋" w:eastAsia="仿宋" w:cs="Segoe UI"/>
              <w:color w:val="000000" w:themeColor="text1"/>
              <w:kern w:val="0"/>
              <w:sz w:val="28"/>
              <w:szCs w:val="28"/>
              <w14:textFill>
                <w14:solidFill>
                  <w14:schemeClr w14:val="tx1"/>
                </w14:solidFill>
              </w14:textFill>
            </w:rPr>
          </w:rPrChange>
        </w:rPr>
        <w:t>给予乙方补偿或赔偿，乙方</w:t>
      </w:r>
      <w:r>
        <w:rPr>
          <w:rFonts w:hint="eastAsia" w:ascii="仿宋_GB2312" w:hAnsi="仿宋_GB2312" w:eastAsia="仿宋_GB2312" w:cs="仿宋_GB2312"/>
          <w:color w:val="auto"/>
          <w:kern w:val="0"/>
          <w:sz w:val="24"/>
          <w:szCs w:val="24"/>
          <w:highlight w:val="none"/>
          <w:lang w:eastAsia="zh-CN"/>
          <w:rPrChange w:id="2714" w:author="丽丽" w:date="2025-12-18T08:50:29Z">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rPrChange>
        </w:rPr>
        <w:t>须</w:t>
      </w:r>
      <w:r>
        <w:rPr>
          <w:rFonts w:hint="eastAsia" w:ascii="仿宋_GB2312" w:hAnsi="仿宋_GB2312" w:eastAsia="仿宋_GB2312" w:cs="仿宋_GB2312"/>
          <w:color w:val="auto"/>
          <w:kern w:val="0"/>
          <w:sz w:val="24"/>
          <w:szCs w:val="24"/>
          <w:highlight w:val="none"/>
          <w:rPrChange w:id="2715" w:author="丽丽" w:date="2025-12-18T08:50:29Z">
            <w:rPr>
              <w:rFonts w:ascii="仿宋" w:hAnsi="仿宋" w:eastAsia="仿宋" w:cs="Segoe UI"/>
              <w:color w:val="000000" w:themeColor="text1"/>
              <w:kern w:val="0"/>
              <w:sz w:val="28"/>
              <w:szCs w:val="28"/>
              <w14:textFill>
                <w14:solidFill>
                  <w14:schemeClr w14:val="tx1"/>
                </w14:solidFill>
              </w14:textFill>
            </w:rPr>
          </w:rPrChange>
        </w:rPr>
        <w:t>无条件清场交还地块：</w:t>
      </w:r>
    </w:p>
    <w:p w14:paraId="6926438E">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716"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717" w:author="丽丽" w:date="2025-12-18T08:50:29Z">
            <w:rPr>
              <w:rFonts w:ascii="仿宋" w:hAnsi="仿宋" w:eastAsia="仿宋" w:cs="Segoe UI"/>
              <w:color w:val="000000" w:themeColor="text1"/>
              <w:kern w:val="0"/>
              <w:sz w:val="28"/>
              <w:szCs w:val="28"/>
              <w14:textFill>
                <w14:solidFill>
                  <w14:schemeClr w14:val="tx1"/>
                </w14:solidFill>
              </w14:textFill>
            </w:rPr>
          </w:rPrChange>
        </w:rPr>
        <w:t>（1）因国家能源、交通、水利等基础设施建设需要征用该地块的；</w:t>
      </w:r>
    </w:p>
    <w:p w14:paraId="626BE323">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718"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719" w:author="丽丽" w:date="2025-12-18T08:50:29Z">
            <w:rPr>
              <w:rFonts w:ascii="仿宋" w:hAnsi="仿宋" w:eastAsia="仿宋" w:cs="Segoe UI"/>
              <w:color w:val="000000" w:themeColor="text1"/>
              <w:kern w:val="0"/>
              <w:sz w:val="28"/>
              <w:szCs w:val="28"/>
              <w14:textFill>
                <w14:solidFill>
                  <w14:schemeClr w14:val="tx1"/>
                </w14:solidFill>
              </w14:textFill>
            </w:rPr>
          </w:rPrChange>
        </w:rPr>
        <w:t>（2）因国家国防建设、国务院批准的建设项目需要占用该地块的；</w:t>
      </w:r>
    </w:p>
    <w:p w14:paraId="05FEC33E">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720"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721" w:author="丽丽" w:date="2025-12-18T08:50:29Z">
            <w:rPr>
              <w:rFonts w:ascii="仿宋" w:hAnsi="仿宋" w:eastAsia="仿宋" w:cs="Segoe UI"/>
              <w:color w:val="000000" w:themeColor="text1"/>
              <w:kern w:val="0"/>
              <w:sz w:val="28"/>
              <w:szCs w:val="28"/>
              <w14:textFill>
                <w14:solidFill>
                  <w14:schemeClr w14:val="tx1"/>
                </w14:solidFill>
              </w14:textFill>
            </w:rPr>
          </w:rPrChange>
        </w:rPr>
        <w:t>（3）为实施城市规划改建或</w:t>
      </w:r>
      <w:del w:id="2722" w:author="丽丽" w:date="2025-12-09T15:26:36Z">
        <w:r>
          <w:rPr>
            <w:rFonts w:hint="eastAsia" w:ascii="仿宋_GB2312" w:hAnsi="仿宋_GB2312" w:eastAsia="仿宋_GB2312" w:cs="仿宋_GB2312"/>
            <w:color w:val="auto"/>
            <w:kern w:val="0"/>
            <w:sz w:val="24"/>
            <w:szCs w:val="24"/>
            <w:highlight w:val="none"/>
            <w:rPrChange w:id="2723" w:author="丽丽" w:date="2025-12-18T08:50:29Z">
              <w:rPr>
                <w:rFonts w:ascii="仿宋" w:hAnsi="仿宋" w:eastAsia="仿宋" w:cs="Segoe UI"/>
                <w:color w:val="000000" w:themeColor="text1"/>
                <w:kern w:val="0"/>
                <w:sz w:val="28"/>
                <w:szCs w:val="28"/>
                <w14:textFill>
                  <w14:solidFill>
                    <w14:schemeClr w14:val="tx1"/>
                  </w14:solidFill>
                </w14:textFill>
              </w:rPr>
            </w:rPrChange>
          </w:rPr>
          <w:delText>南宁经济技术开发区管委会</w:delText>
        </w:r>
      </w:del>
      <w:ins w:id="2725" w:author="丽丽" w:date="2025-12-09T15:26:37Z">
        <w:r>
          <w:rPr>
            <w:rFonts w:hint="eastAsia" w:ascii="仿宋_GB2312" w:hAnsi="仿宋_GB2312" w:eastAsia="仿宋_GB2312" w:cs="仿宋_GB2312"/>
            <w:color w:val="auto"/>
            <w:kern w:val="0"/>
            <w:sz w:val="24"/>
            <w:szCs w:val="24"/>
            <w:highlight w:val="none"/>
            <w:lang w:val="en-US" w:eastAsia="zh-CN"/>
            <w:rPrChange w:id="2726" w:author="丽丽" w:date="2025-12-18T08:50:29Z">
              <w:rPr>
                <w:rFonts w:hint="eastAsia" w:ascii="仿宋" w:hAnsi="仿宋" w:eastAsia="仿宋" w:cs="Segoe UI"/>
                <w:color w:val="000000" w:themeColor="text1"/>
                <w:kern w:val="0"/>
                <w:sz w:val="28"/>
                <w:szCs w:val="28"/>
                <w:highlight w:val="cyan"/>
                <w:lang w:val="en-US" w:eastAsia="zh-CN"/>
                <w14:textFill>
                  <w14:solidFill>
                    <w14:schemeClr w14:val="tx1"/>
                  </w14:solidFill>
                </w14:textFill>
              </w:rPr>
            </w:rPrChange>
          </w:rPr>
          <w:t>五象</w:t>
        </w:r>
      </w:ins>
      <w:ins w:id="2728" w:author="丽丽" w:date="2025-12-09T15:26:39Z">
        <w:r>
          <w:rPr>
            <w:rFonts w:hint="eastAsia" w:ascii="仿宋_GB2312" w:hAnsi="仿宋_GB2312" w:eastAsia="仿宋_GB2312" w:cs="仿宋_GB2312"/>
            <w:color w:val="auto"/>
            <w:kern w:val="0"/>
            <w:sz w:val="24"/>
            <w:szCs w:val="24"/>
            <w:highlight w:val="none"/>
            <w:lang w:val="en-US" w:eastAsia="zh-CN"/>
            <w:rPrChange w:id="2729" w:author="丽丽" w:date="2025-12-18T08:50:29Z">
              <w:rPr>
                <w:rFonts w:hint="eastAsia" w:ascii="仿宋" w:hAnsi="仿宋" w:eastAsia="仿宋" w:cs="Segoe UI"/>
                <w:color w:val="000000" w:themeColor="text1"/>
                <w:kern w:val="0"/>
                <w:sz w:val="28"/>
                <w:szCs w:val="28"/>
                <w:highlight w:val="cyan"/>
                <w:lang w:val="en-US" w:eastAsia="zh-CN"/>
                <w14:textFill>
                  <w14:solidFill>
                    <w14:schemeClr w14:val="tx1"/>
                  </w14:solidFill>
                </w14:textFill>
              </w:rPr>
            </w:rPrChange>
          </w:rPr>
          <w:t>新区</w:t>
        </w:r>
      </w:ins>
      <w:ins w:id="2731" w:author="丽丽" w:date="2025-12-09T15:26:41Z">
        <w:r>
          <w:rPr>
            <w:rFonts w:hint="eastAsia" w:ascii="仿宋_GB2312" w:hAnsi="仿宋_GB2312" w:eastAsia="仿宋_GB2312" w:cs="仿宋_GB2312"/>
            <w:color w:val="auto"/>
            <w:kern w:val="0"/>
            <w:sz w:val="24"/>
            <w:szCs w:val="24"/>
            <w:highlight w:val="none"/>
            <w:lang w:val="en-US" w:eastAsia="zh-CN"/>
            <w:rPrChange w:id="2732" w:author="丽丽" w:date="2025-12-18T08:50:29Z">
              <w:rPr>
                <w:rFonts w:hint="eastAsia" w:ascii="仿宋" w:hAnsi="仿宋" w:eastAsia="仿宋" w:cs="Segoe UI"/>
                <w:color w:val="000000" w:themeColor="text1"/>
                <w:kern w:val="0"/>
                <w:sz w:val="28"/>
                <w:szCs w:val="28"/>
                <w:highlight w:val="cyan"/>
                <w:lang w:val="en-US" w:eastAsia="zh-CN"/>
                <w14:textFill>
                  <w14:solidFill>
                    <w14:schemeClr w14:val="tx1"/>
                  </w14:solidFill>
                </w14:textFill>
              </w:rPr>
            </w:rPrChange>
          </w:rPr>
          <w:t>管委会</w:t>
        </w:r>
      </w:ins>
      <w:r>
        <w:rPr>
          <w:rFonts w:hint="eastAsia" w:ascii="仿宋_GB2312" w:hAnsi="仿宋_GB2312" w:eastAsia="仿宋_GB2312" w:cs="仿宋_GB2312"/>
          <w:color w:val="auto"/>
          <w:kern w:val="0"/>
          <w:sz w:val="24"/>
          <w:szCs w:val="24"/>
          <w:highlight w:val="none"/>
          <w:rPrChange w:id="2734" w:author="丽丽" w:date="2025-12-18T08:50:29Z">
            <w:rPr>
              <w:rFonts w:ascii="仿宋" w:hAnsi="仿宋" w:eastAsia="仿宋" w:cs="Segoe UI"/>
              <w:color w:val="000000" w:themeColor="text1"/>
              <w:kern w:val="0"/>
              <w:sz w:val="28"/>
              <w:szCs w:val="28"/>
              <w14:textFill>
                <w14:solidFill>
                  <w14:schemeClr w14:val="tx1"/>
                </w14:solidFill>
              </w14:textFill>
            </w:rPr>
          </w:rPrChange>
        </w:rPr>
        <w:t>批准需要收回该地块</w:t>
      </w:r>
      <w:ins w:id="2735" w:author="丽丽" w:date="2025-12-16T11:01:07Z">
        <w:r>
          <w:rPr>
            <w:rFonts w:hint="eastAsia" w:ascii="仿宋_GB2312" w:hAnsi="仿宋_GB2312" w:eastAsia="仿宋_GB2312" w:cs="仿宋_GB2312"/>
            <w:color w:val="auto"/>
            <w:kern w:val="0"/>
            <w:sz w:val="24"/>
            <w:szCs w:val="24"/>
            <w:highlight w:val="none"/>
            <w:lang w:val="en-US" w:eastAsia="zh-CN"/>
            <w:rPrChange w:id="2736"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或</w:t>
        </w:r>
      </w:ins>
      <w:ins w:id="2738" w:author="丽丽" w:date="2025-12-16T11:01:08Z">
        <w:r>
          <w:rPr>
            <w:rFonts w:hint="eastAsia" w:ascii="仿宋_GB2312" w:hAnsi="仿宋_GB2312" w:eastAsia="仿宋_GB2312" w:cs="仿宋_GB2312"/>
            <w:color w:val="auto"/>
            <w:kern w:val="0"/>
            <w:sz w:val="24"/>
            <w:szCs w:val="24"/>
            <w:highlight w:val="none"/>
            <w:lang w:val="en-US" w:eastAsia="zh-CN"/>
            <w:rPrChange w:id="2739"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土地</w:t>
        </w:r>
      </w:ins>
      <w:ins w:id="2741" w:author="丽丽" w:date="2025-12-16T11:01:15Z">
        <w:r>
          <w:rPr>
            <w:rFonts w:hint="eastAsia" w:ascii="仿宋_GB2312" w:hAnsi="仿宋_GB2312" w:eastAsia="仿宋_GB2312" w:cs="仿宋_GB2312"/>
            <w:color w:val="auto"/>
            <w:kern w:val="0"/>
            <w:sz w:val="24"/>
            <w:szCs w:val="24"/>
            <w:highlight w:val="none"/>
            <w:lang w:val="en-US" w:eastAsia="zh-CN"/>
            <w:rPrChange w:id="2742"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出让</w:t>
        </w:r>
      </w:ins>
      <w:r>
        <w:rPr>
          <w:rFonts w:hint="eastAsia" w:ascii="仿宋_GB2312" w:hAnsi="仿宋_GB2312" w:eastAsia="仿宋_GB2312" w:cs="仿宋_GB2312"/>
          <w:color w:val="auto"/>
          <w:kern w:val="0"/>
          <w:sz w:val="24"/>
          <w:szCs w:val="24"/>
          <w:highlight w:val="none"/>
          <w:rPrChange w:id="2744" w:author="丽丽" w:date="2025-12-18T08:50:29Z">
            <w:rPr>
              <w:rFonts w:ascii="仿宋" w:hAnsi="仿宋" w:eastAsia="仿宋" w:cs="Segoe UI"/>
              <w:color w:val="000000" w:themeColor="text1"/>
              <w:kern w:val="0"/>
              <w:sz w:val="28"/>
              <w:szCs w:val="28"/>
              <w14:textFill>
                <w14:solidFill>
                  <w14:schemeClr w14:val="tx1"/>
                </w14:solidFill>
              </w14:textFill>
            </w:rPr>
          </w:rPrChange>
        </w:rPr>
        <w:t>的。</w:t>
      </w:r>
    </w:p>
    <w:p w14:paraId="256AE966">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745" w:author="丽丽" w:date="2025-12-28T10:14:38Z">
            <w:rPr>
              <w:rFonts w:ascii="仿宋" w:hAnsi="仿宋" w:eastAsia="仿宋" w:cs="Segoe UI"/>
              <w:color w:val="auto"/>
              <w:kern w:val="0"/>
              <w:sz w:val="28"/>
              <w:szCs w:val="28"/>
            </w:rPr>
          </w:rPrChange>
        </w:rPr>
      </w:pPr>
      <w:r>
        <w:rPr>
          <w:rFonts w:hint="eastAsia" w:ascii="仿宋_GB2312" w:hAnsi="仿宋_GB2312" w:eastAsia="仿宋_GB2312" w:cs="仿宋_GB2312"/>
          <w:color w:val="auto"/>
          <w:kern w:val="0"/>
          <w:sz w:val="24"/>
          <w:szCs w:val="24"/>
          <w:highlight w:val="none"/>
          <w:rPrChange w:id="2746"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4.因本条原因需要提前回收土地</w:t>
      </w:r>
      <w:r>
        <w:rPr>
          <w:rFonts w:hint="eastAsia" w:ascii="仿宋_GB2312" w:hAnsi="仿宋_GB2312" w:eastAsia="仿宋_GB2312" w:cs="仿宋_GB2312"/>
          <w:color w:val="auto"/>
          <w:kern w:val="0"/>
          <w:sz w:val="24"/>
          <w:szCs w:val="24"/>
          <w:highlight w:val="none"/>
          <w:lang w:val="en-US" w:eastAsia="zh-CN"/>
          <w:rPrChange w:id="2747" w:author="丽丽" w:date="2025-12-18T08:50:29Z">
            <w:rPr>
              <w:rFonts w:hint="eastAsia" w:ascii="仿宋" w:hAnsi="仿宋" w:eastAsia="仿宋" w:cs="Segoe UI"/>
              <w:color w:val="000000" w:themeColor="text1"/>
              <w:kern w:val="0"/>
              <w:sz w:val="28"/>
              <w:szCs w:val="28"/>
              <w:lang w:val="en-US" w:eastAsia="zh-CN"/>
              <w14:textFill>
                <w14:solidFill>
                  <w14:schemeClr w14:val="tx1"/>
                </w14:solidFill>
              </w14:textFill>
            </w:rPr>
          </w:rPrChange>
        </w:rPr>
        <w:t>的</w:t>
      </w:r>
      <w:r>
        <w:rPr>
          <w:rFonts w:hint="eastAsia" w:ascii="仿宋_GB2312" w:hAnsi="仿宋_GB2312" w:eastAsia="仿宋_GB2312" w:cs="仿宋_GB2312"/>
          <w:color w:val="auto"/>
          <w:kern w:val="0"/>
          <w:sz w:val="24"/>
          <w:szCs w:val="24"/>
          <w:highlight w:val="none"/>
          <w:lang w:eastAsia="zh-CN"/>
          <w:rPrChange w:id="2748" w:author="丽丽" w:date="2025-12-18T08:50:29Z">
            <w:rPr>
              <w:rFonts w:hint="eastAsia" w:ascii="仿宋" w:hAnsi="仿宋" w:eastAsia="仿宋" w:cs="Segoe UI"/>
              <w:color w:val="000000" w:themeColor="text1"/>
              <w:kern w:val="0"/>
              <w:sz w:val="28"/>
              <w:szCs w:val="28"/>
              <w:lang w:eastAsia="zh-CN"/>
              <w14:textFill>
                <w14:solidFill>
                  <w14:schemeClr w14:val="tx1"/>
                </w14:solidFill>
              </w14:textFill>
            </w:rPr>
          </w:rPrChange>
        </w:rPr>
        <w:t>，</w:t>
      </w:r>
      <w:r>
        <w:rPr>
          <w:rFonts w:hint="eastAsia" w:ascii="仿宋_GB2312" w:hAnsi="仿宋_GB2312" w:eastAsia="仿宋_GB2312" w:cs="仿宋_GB2312"/>
          <w:color w:val="auto"/>
          <w:kern w:val="0"/>
          <w:sz w:val="24"/>
          <w:szCs w:val="24"/>
          <w:highlight w:val="none"/>
          <w:rPrChange w:id="2749" w:author="丽丽" w:date="2025-12-18T08:50:29Z">
            <w:rPr>
              <w:rFonts w:ascii="仿宋" w:hAnsi="仿宋" w:eastAsia="仿宋" w:cs="Segoe UI"/>
              <w:color w:val="000000" w:themeColor="text1"/>
              <w:kern w:val="0"/>
              <w:sz w:val="28"/>
              <w:szCs w:val="28"/>
              <w14:textFill>
                <w14:solidFill>
                  <w14:schemeClr w14:val="tx1"/>
                </w14:solidFill>
              </w14:textFill>
            </w:rPr>
          </w:rPrChange>
        </w:rPr>
        <w:t>租金按实际租赁日期结算，计算方式为：当年全年租金总额÷36</w:t>
      </w:r>
      <w:r>
        <w:rPr>
          <w:rFonts w:hint="eastAsia" w:ascii="仿宋_GB2312" w:hAnsi="仿宋_GB2312" w:eastAsia="仿宋_GB2312" w:cs="仿宋_GB2312"/>
          <w:color w:val="auto"/>
          <w:kern w:val="0"/>
          <w:sz w:val="24"/>
          <w:szCs w:val="24"/>
          <w:highlight w:val="none"/>
          <w:rPrChange w:id="2750"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5</w:t>
      </w:r>
      <w:r>
        <w:rPr>
          <w:rFonts w:hint="eastAsia" w:ascii="仿宋_GB2312" w:hAnsi="仿宋_GB2312" w:eastAsia="仿宋_GB2312" w:cs="仿宋_GB2312"/>
          <w:color w:val="auto"/>
          <w:kern w:val="0"/>
          <w:sz w:val="24"/>
          <w:szCs w:val="24"/>
          <w:highlight w:val="none"/>
          <w:rPrChange w:id="2751" w:author="丽丽" w:date="2025-12-18T08:50:29Z">
            <w:rPr>
              <w:rFonts w:ascii="仿宋" w:hAnsi="仿宋" w:eastAsia="仿宋" w:cs="Segoe UI"/>
              <w:color w:val="000000" w:themeColor="text1"/>
              <w:kern w:val="0"/>
              <w:sz w:val="28"/>
              <w:szCs w:val="28"/>
              <w14:textFill>
                <w14:solidFill>
                  <w14:schemeClr w14:val="tx1"/>
                </w14:solidFill>
              </w14:textFill>
            </w:rPr>
          </w:rPrChange>
        </w:rPr>
        <w:t>天×实际使用天数。</w:t>
      </w:r>
      <w:r>
        <w:rPr>
          <w:rFonts w:hint="eastAsia" w:ascii="仿宋_GB2312" w:hAnsi="仿宋_GB2312" w:eastAsia="仿宋_GB2312" w:cs="仿宋_GB2312"/>
          <w:color w:val="auto"/>
          <w:kern w:val="0"/>
          <w:sz w:val="24"/>
          <w:szCs w:val="24"/>
          <w:highlight w:val="none"/>
          <w:rPrChange w:id="2752" w:author="丽丽" w:date="2025-12-28T10:14:38Z">
            <w:rPr>
              <w:rFonts w:hint="eastAsia" w:ascii="仿宋" w:hAnsi="仿宋" w:eastAsia="仿宋" w:cs="Segoe UI"/>
              <w:color w:val="auto"/>
              <w:kern w:val="0"/>
              <w:sz w:val="28"/>
              <w:szCs w:val="28"/>
            </w:rPr>
          </w:rPrChange>
        </w:rPr>
        <w:t>乙方有义务将土地地貌恢复至</w:t>
      </w:r>
      <w:r>
        <w:rPr>
          <w:rFonts w:hint="eastAsia" w:ascii="仿宋_GB2312" w:hAnsi="仿宋_GB2312" w:eastAsia="仿宋_GB2312" w:cs="仿宋_GB2312"/>
          <w:color w:val="auto"/>
          <w:kern w:val="0"/>
          <w:sz w:val="24"/>
          <w:szCs w:val="24"/>
          <w:highlight w:val="none"/>
          <w:lang w:val="en-US" w:eastAsia="zh-CN"/>
          <w:rPrChange w:id="2753" w:author="丽丽" w:date="2025-12-28T10:14:38Z">
            <w:rPr>
              <w:rFonts w:hint="eastAsia" w:ascii="仿宋" w:hAnsi="仿宋" w:eastAsia="仿宋" w:cs="Segoe UI"/>
              <w:color w:val="auto"/>
              <w:kern w:val="0"/>
              <w:sz w:val="28"/>
              <w:szCs w:val="28"/>
              <w:lang w:val="en-US" w:eastAsia="zh-CN"/>
            </w:rPr>
          </w:rPrChange>
        </w:rPr>
        <w:t>地块完成场平时</w:t>
      </w:r>
      <w:r>
        <w:rPr>
          <w:rFonts w:hint="eastAsia" w:ascii="仿宋_GB2312" w:hAnsi="仿宋_GB2312" w:eastAsia="仿宋_GB2312" w:cs="仿宋_GB2312"/>
          <w:color w:val="auto"/>
          <w:kern w:val="0"/>
          <w:sz w:val="24"/>
          <w:szCs w:val="24"/>
          <w:highlight w:val="none"/>
          <w:rPrChange w:id="2754" w:author="丽丽" w:date="2025-12-28T10:14:38Z">
            <w:rPr>
              <w:rFonts w:hint="eastAsia" w:ascii="仿宋" w:hAnsi="仿宋" w:eastAsia="仿宋" w:cs="Segoe UI"/>
              <w:color w:val="auto"/>
              <w:kern w:val="0"/>
              <w:sz w:val="28"/>
              <w:szCs w:val="28"/>
            </w:rPr>
          </w:rPrChange>
        </w:rPr>
        <w:t>的土地情况</w:t>
      </w:r>
      <w:r>
        <w:rPr>
          <w:rFonts w:hint="eastAsia" w:ascii="仿宋_GB2312" w:hAnsi="仿宋_GB2312" w:eastAsia="仿宋_GB2312" w:cs="仿宋_GB2312"/>
          <w:color w:val="auto"/>
          <w:kern w:val="0"/>
          <w:sz w:val="24"/>
          <w:szCs w:val="24"/>
          <w:highlight w:val="none"/>
          <w:lang w:val="en-US" w:eastAsia="zh-CN"/>
          <w:rPrChange w:id="2755" w:author="丽丽" w:date="2025-12-28T10:14:38Z">
            <w:rPr>
              <w:rFonts w:hint="eastAsia" w:ascii="仿宋" w:hAnsi="仿宋" w:eastAsia="仿宋" w:cs="Segoe UI"/>
              <w:color w:val="auto"/>
              <w:kern w:val="0"/>
              <w:sz w:val="28"/>
              <w:szCs w:val="28"/>
              <w:lang w:val="en-US" w:eastAsia="zh-CN"/>
            </w:rPr>
          </w:rPrChange>
        </w:rPr>
        <w:t>后</w:t>
      </w:r>
      <w:r>
        <w:rPr>
          <w:rFonts w:hint="eastAsia" w:ascii="仿宋_GB2312" w:hAnsi="仿宋_GB2312" w:eastAsia="仿宋_GB2312" w:cs="仿宋_GB2312"/>
          <w:color w:val="auto"/>
          <w:kern w:val="0"/>
          <w:sz w:val="24"/>
          <w:szCs w:val="24"/>
          <w:highlight w:val="none"/>
          <w:rPrChange w:id="2756" w:author="丽丽" w:date="2025-12-28T10:14:38Z">
            <w:rPr>
              <w:rFonts w:hint="eastAsia" w:ascii="仿宋" w:hAnsi="仿宋" w:eastAsia="仿宋" w:cs="Segoe UI"/>
              <w:color w:val="auto"/>
              <w:kern w:val="0"/>
              <w:sz w:val="28"/>
              <w:szCs w:val="28"/>
            </w:rPr>
          </w:rPrChange>
        </w:rPr>
        <w:t>退场。</w:t>
      </w:r>
    </w:p>
    <w:p w14:paraId="62196232">
      <w:pPr>
        <w:widowControl/>
        <w:shd w:val="clear" w:color="auto" w:fill="FFFFFF"/>
        <w:spacing w:line="480" w:lineRule="exact"/>
        <w:ind w:firstLine="480" w:firstLineChars="200"/>
        <w:rPr>
          <w:rFonts w:hint="eastAsia" w:ascii="仿宋_GB2312" w:hAnsi="仿宋_GB2312" w:eastAsia="仿宋_GB2312" w:cs="仿宋_GB2312"/>
          <w:b w:val="0"/>
          <w:color w:val="auto"/>
          <w:kern w:val="0"/>
          <w:sz w:val="24"/>
          <w:szCs w:val="24"/>
          <w:highlight w:val="none"/>
          <w:rPrChange w:id="2757" w:author="丽丽" w:date="2025-12-18T08:50:30Z">
            <w:rPr>
              <w:rFonts w:ascii="黑体" w:hAnsi="黑体" w:eastAsia="黑体" w:cs="Segoe UI"/>
              <w:b/>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2758" w:author="丽丽" w:date="2025-12-18T08:50:30Z">
            <w:rPr>
              <w:rFonts w:ascii="黑体" w:hAnsi="黑体" w:eastAsia="黑体" w:cs="Segoe UI"/>
              <w:b/>
              <w:color w:val="000000" w:themeColor="text1"/>
              <w:kern w:val="0"/>
              <w:sz w:val="28"/>
              <w:szCs w:val="28"/>
              <w14:textFill>
                <w14:solidFill>
                  <w14:schemeClr w14:val="tx1"/>
                </w14:solidFill>
              </w14:textFill>
            </w:rPr>
          </w:rPrChange>
        </w:rPr>
        <w:t>第</w:t>
      </w:r>
      <w:r>
        <w:rPr>
          <w:rFonts w:hint="eastAsia" w:ascii="仿宋_GB2312" w:hAnsi="仿宋_GB2312" w:eastAsia="仿宋_GB2312" w:cs="仿宋_GB2312"/>
          <w:b w:val="0"/>
          <w:color w:val="auto"/>
          <w:kern w:val="0"/>
          <w:sz w:val="24"/>
          <w:szCs w:val="24"/>
          <w:highlight w:val="none"/>
          <w:lang w:val="en-US" w:eastAsia="zh-CN"/>
          <w:rPrChange w:id="2759" w:author="丽丽" w:date="2025-12-18T08:50:30Z">
            <w:rPr>
              <w:rFonts w:hint="eastAsia" w:ascii="黑体" w:hAnsi="黑体" w:eastAsia="黑体" w:cs="Segoe UI"/>
              <w:b/>
              <w:color w:val="000000" w:themeColor="text1"/>
              <w:kern w:val="0"/>
              <w:sz w:val="28"/>
              <w:szCs w:val="28"/>
              <w:lang w:val="en-US" w:eastAsia="zh-CN"/>
              <w14:textFill>
                <w14:solidFill>
                  <w14:schemeClr w14:val="tx1"/>
                </w14:solidFill>
              </w14:textFill>
            </w:rPr>
          </w:rPrChange>
        </w:rPr>
        <w:t>七</w:t>
      </w:r>
      <w:r>
        <w:rPr>
          <w:rFonts w:hint="eastAsia" w:ascii="仿宋_GB2312" w:hAnsi="仿宋_GB2312" w:eastAsia="仿宋_GB2312" w:cs="仿宋_GB2312"/>
          <w:b w:val="0"/>
          <w:color w:val="auto"/>
          <w:kern w:val="0"/>
          <w:sz w:val="24"/>
          <w:szCs w:val="24"/>
          <w:highlight w:val="none"/>
          <w:rPrChange w:id="2760" w:author="丽丽" w:date="2025-12-18T08:50:30Z">
            <w:rPr>
              <w:rFonts w:ascii="黑体" w:hAnsi="黑体" w:eastAsia="黑体" w:cs="Segoe UI"/>
              <w:b/>
              <w:color w:val="000000" w:themeColor="text1"/>
              <w:kern w:val="0"/>
              <w:sz w:val="28"/>
              <w:szCs w:val="28"/>
              <w14:textFill>
                <w14:solidFill>
                  <w14:schemeClr w14:val="tx1"/>
                </w14:solidFill>
              </w14:textFill>
            </w:rPr>
          </w:rPrChange>
        </w:rPr>
        <w:t>条 违约责任</w:t>
      </w:r>
    </w:p>
    <w:p w14:paraId="268E3DA5">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2761"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2762"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1.</w:t>
      </w:r>
      <w:r>
        <w:rPr>
          <w:rFonts w:hint="eastAsia" w:ascii="仿宋_GB2312" w:hAnsi="仿宋_GB2312" w:eastAsia="仿宋_GB2312" w:cs="仿宋_GB2312"/>
          <w:color w:val="auto"/>
          <w:kern w:val="0"/>
          <w:sz w:val="24"/>
          <w:szCs w:val="24"/>
          <w:highlight w:val="none"/>
          <w:rPrChange w:id="2763" w:author="丽丽" w:date="2025-12-18T08:50:29Z">
            <w:rPr>
              <w:rFonts w:ascii="仿宋" w:hAnsi="仿宋" w:eastAsia="仿宋" w:cs="Segoe UI"/>
              <w:color w:val="000000" w:themeColor="text1"/>
              <w:kern w:val="0"/>
              <w:sz w:val="28"/>
              <w:szCs w:val="28"/>
              <w14:textFill>
                <w14:solidFill>
                  <w14:schemeClr w14:val="tx1"/>
                </w14:solidFill>
              </w14:textFill>
            </w:rPr>
          </w:rPrChange>
        </w:rPr>
        <w:t>甲方未按约定时间交付地块的，每逾期一日，按当年租金总额的万分之二向乙方支付违约金，违约金总额最高不超过当年租金总额的5%；逾期超过15日的，乙方有权解除合同。</w:t>
      </w:r>
    </w:p>
    <w:p w14:paraId="2CA4DC16">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yellow"/>
          <w:rPrChange w:id="2764"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bCs w:val="0"/>
          <w:color w:val="auto"/>
          <w:kern w:val="0"/>
          <w:sz w:val="24"/>
          <w:szCs w:val="24"/>
          <w:highlight w:val="none"/>
          <w:rPrChange w:id="2765" w:author="丽丽" w:date="2025-12-18T08:50:30Z">
            <w:rPr>
              <w:rFonts w:hint="eastAsia" w:ascii="仿宋" w:hAnsi="仿宋" w:eastAsia="仿宋" w:cs="Segoe UI"/>
              <w:color w:val="000000" w:themeColor="text1"/>
              <w:kern w:val="0"/>
              <w:sz w:val="28"/>
              <w:szCs w:val="28"/>
              <w14:textFill>
                <w14:solidFill>
                  <w14:schemeClr w14:val="tx1"/>
                </w14:solidFill>
              </w14:textFill>
            </w:rPr>
          </w:rPrChange>
        </w:rPr>
        <w:t>2.</w:t>
      </w:r>
      <w:r>
        <w:rPr>
          <w:rFonts w:hint="eastAsia" w:ascii="仿宋_GB2312" w:hAnsi="仿宋_GB2312" w:eastAsia="仿宋_GB2312" w:cs="仿宋_GB2312"/>
          <w:b w:val="0"/>
          <w:bCs w:val="0"/>
          <w:color w:val="auto"/>
          <w:kern w:val="0"/>
          <w:sz w:val="24"/>
          <w:szCs w:val="24"/>
          <w:highlight w:val="none"/>
          <w:rPrChange w:id="2766" w:author="丽丽" w:date="2025-12-18T08:50:30Z">
            <w:rPr>
              <w:rFonts w:ascii="仿宋" w:hAnsi="仿宋" w:eastAsia="仿宋" w:cs="Segoe UI"/>
              <w:color w:val="000000" w:themeColor="text1"/>
              <w:kern w:val="0"/>
              <w:sz w:val="28"/>
              <w:szCs w:val="28"/>
              <w14:textFill>
                <w14:solidFill>
                  <w14:schemeClr w14:val="tx1"/>
                </w14:solidFill>
              </w14:textFill>
            </w:rPr>
          </w:rPrChange>
        </w:rPr>
        <w:t>乙方迟延支付</w:t>
      </w:r>
      <w:ins w:id="2767" w:author="丽丽" w:date="2025-12-16T11:01:31Z">
        <w:r>
          <w:rPr>
            <w:rFonts w:hint="eastAsia" w:ascii="仿宋_GB2312" w:hAnsi="仿宋_GB2312" w:eastAsia="仿宋_GB2312" w:cs="仿宋_GB2312"/>
            <w:b w:val="0"/>
            <w:bCs w:val="0"/>
            <w:color w:val="auto"/>
            <w:kern w:val="0"/>
            <w:sz w:val="24"/>
            <w:szCs w:val="24"/>
            <w:highlight w:val="none"/>
            <w:lang w:val="en-US" w:eastAsia="zh-CN"/>
            <w:rPrChange w:id="276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土</w:t>
        </w:r>
      </w:ins>
      <w:ins w:id="2770" w:author="丽丽" w:date="2025-12-16T11:01:31Z">
        <w:r>
          <w:rPr>
            <w:rFonts w:hint="eastAsia" w:ascii="仿宋_GB2312" w:hAnsi="仿宋_GB2312" w:eastAsia="仿宋_GB2312" w:cs="仿宋_GB2312"/>
            <w:b w:val="0"/>
            <w:bCs w:val="0"/>
            <w:color w:val="auto"/>
            <w:kern w:val="0"/>
            <w:sz w:val="24"/>
            <w:szCs w:val="24"/>
            <w:highlight w:val="none"/>
            <w:lang w:val="en-US" w:eastAsia="zh-CN"/>
            <w:rPrChange w:id="2771"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地</w:t>
        </w:r>
      </w:ins>
      <w:r>
        <w:rPr>
          <w:rFonts w:hint="eastAsia" w:ascii="仿宋_GB2312" w:hAnsi="仿宋_GB2312" w:eastAsia="仿宋_GB2312" w:cs="仿宋_GB2312"/>
          <w:b w:val="0"/>
          <w:bCs w:val="0"/>
          <w:color w:val="auto"/>
          <w:kern w:val="0"/>
          <w:sz w:val="24"/>
          <w:szCs w:val="24"/>
          <w:highlight w:val="none"/>
          <w:rPrChange w:id="2773" w:author="丽丽" w:date="2025-12-18T08:50:30Z">
            <w:rPr>
              <w:rFonts w:ascii="仿宋" w:hAnsi="仿宋" w:eastAsia="仿宋" w:cs="Segoe UI"/>
              <w:color w:val="000000" w:themeColor="text1"/>
              <w:kern w:val="0"/>
              <w:sz w:val="28"/>
              <w:szCs w:val="28"/>
              <w14:textFill>
                <w14:solidFill>
                  <w14:schemeClr w14:val="tx1"/>
                </w14:solidFill>
              </w14:textFill>
            </w:rPr>
          </w:rPrChange>
        </w:rPr>
        <w:t>租金及</w:t>
      </w:r>
      <w:ins w:id="2774" w:author="韦国忠" w:date="2025-12-16T17:23:12Z">
        <w:r>
          <w:rPr>
            <w:rFonts w:hint="eastAsia" w:ascii="仿宋_GB2312" w:hAnsi="仿宋_GB2312" w:eastAsia="仿宋_GB2312" w:cs="仿宋_GB2312"/>
            <w:b w:val="0"/>
            <w:bCs w:val="0"/>
            <w:color w:val="auto"/>
            <w:kern w:val="0"/>
            <w:sz w:val="24"/>
            <w:szCs w:val="24"/>
            <w:highlight w:val="none"/>
            <w:lang w:val="en-US" w:eastAsia="zh-CN"/>
            <w:rPrChange w:id="277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回</w:t>
        </w:r>
      </w:ins>
      <w:ins w:id="2777" w:author="丽丽" w:date="2025-12-16T11:01:38Z">
        <w:r>
          <w:rPr>
            <w:rFonts w:hint="eastAsia" w:ascii="仿宋_GB2312" w:hAnsi="仿宋_GB2312" w:eastAsia="仿宋_GB2312" w:cs="仿宋_GB2312"/>
            <w:b w:val="0"/>
            <w:bCs w:val="0"/>
            <w:color w:val="auto"/>
            <w:kern w:val="0"/>
            <w:sz w:val="24"/>
            <w:szCs w:val="24"/>
            <w:highlight w:val="none"/>
            <w:lang w:val="en-US" w:eastAsia="zh-CN"/>
            <w:rPrChange w:id="277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填土</w:t>
        </w:r>
      </w:ins>
      <w:r>
        <w:rPr>
          <w:rFonts w:hint="eastAsia" w:ascii="仿宋_GB2312" w:hAnsi="仿宋_GB2312" w:eastAsia="仿宋_GB2312" w:cs="仿宋_GB2312"/>
          <w:b w:val="0"/>
          <w:bCs w:val="0"/>
          <w:color w:val="auto"/>
          <w:kern w:val="0"/>
          <w:sz w:val="24"/>
          <w:szCs w:val="24"/>
          <w:highlight w:val="none"/>
          <w:rPrChange w:id="2780" w:author="丽丽" w:date="2025-12-18T08:50:30Z">
            <w:rPr>
              <w:rFonts w:ascii="仿宋" w:hAnsi="仿宋" w:eastAsia="仿宋" w:cs="Segoe UI"/>
              <w:color w:val="000000" w:themeColor="text1"/>
              <w:kern w:val="0"/>
              <w:sz w:val="28"/>
              <w:szCs w:val="28"/>
              <w14:textFill>
                <w14:solidFill>
                  <w14:schemeClr w14:val="tx1"/>
                </w14:solidFill>
              </w14:textFill>
            </w:rPr>
          </w:rPrChange>
        </w:rPr>
        <w:t>管理费的，每逾期一日，</w:t>
      </w:r>
      <w:del w:id="2781" w:author="韦国忠" w:date="2025-12-16T17:21:35Z">
        <w:r>
          <w:rPr>
            <w:rFonts w:hint="eastAsia" w:ascii="仿宋_GB2312" w:hAnsi="仿宋_GB2312" w:eastAsia="仿宋_GB2312" w:cs="仿宋_GB2312"/>
            <w:b w:val="0"/>
            <w:bCs w:val="0"/>
            <w:color w:val="auto"/>
            <w:kern w:val="0"/>
            <w:sz w:val="24"/>
            <w:szCs w:val="24"/>
            <w:highlight w:val="none"/>
            <w:rPrChange w:id="2782" w:author="丽丽" w:date="2025-12-18T08:50:30Z">
              <w:rPr>
                <w:rFonts w:ascii="仿宋" w:hAnsi="仿宋" w:eastAsia="仿宋" w:cs="Segoe UI"/>
                <w:color w:val="000000" w:themeColor="text1"/>
                <w:kern w:val="0"/>
                <w:sz w:val="28"/>
                <w:szCs w:val="28"/>
                <w14:textFill>
                  <w14:solidFill>
                    <w14:schemeClr w14:val="tx1"/>
                  </w14:solidFill>
                </w14:textFill>
              </w:rPr>
            </w:rPrChange>
          </w:rPr>
          <w:delText>应按未支付金额的万分之二向甲方计付违约金；同时，</w:delText>
        </w:r>
      </w:del>
      <w:ins w:id="2784" w:author="韦国忠" w:date="2025-12-16T17:21:36Z">
        <w:r>
          <w:rPr>
            <w:rFonts w:hint="eastAsia" w:ascii="仿宋_GB2312" w:hAnsi="仿宋_GB2312" w:eastAsia="仿宋_GB2312" w:cs="仿宋_GB2312"/>
            <w:b w:val="0"/>
            <w:bCs w:val="0"/>
            <w:color w:val="auto"/>
            <w:kern w:val="0"/>
            <w:sz w:val="24"/>
            <w:szCs w:val="24"/>
            <w:highlight w:val="none"/>
            <w:lang w:val="en-US" w:eastAsia="zh-CN"/>
            <w:rPrChange w:id="278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乙方</w:t>
        </w:r>
      </w:ins>
      <w:ins w:id="2787" w:author="韦国忠" w:date="2025-12-16T17:21:42Z">
        <w:r>
          <w:rPr>
            <w:rFonts w:hint="eastAsia" w:ascii="仿宋_GB2312" w:hAnsi="仿宋_GB2312" w:eastAsia="仿宋_GB2312" w:cs="仿宋_GB2312"/>
            <w:b w:val="0"/>
            <w:bCs w:val="0"/>
            <w:color w:val="auto"/>
            <w:kern w:val="0"/>
            <w:sz w:val="24"/>
            <w:szCs w:val="24"/>
            <w:highlight w:val="none"/>
            <w:lang w:val="en-US" w:eastAsia="zh-CN"/>
            <w:rPrChange w:id="278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须每日</w:t>
        </w:r>
      </w:ins>
      <w:r>
        <w:rPr>
          <w:rFonts w:hint="eastAsia" w:ascii="仿宋_GB2312" w:hAnsi="仿宋_GB2312" w:eastAsia="仿宋_GB2312" w:cs="仿宋_GB2312"/>
          <w:b w:val="0"/>
          <w:bCs w:val="0"/>
          <w:color w:val="auto"/>
          <w:kern w:val="0"/>
          <w:sz w:val="24"/>
          <w:szCs w:val="24"/>
          <w:highlight w:val="none"/>
          <w:rPrChange w:id="2790" w:author="丽丽" w:date="2025-12-18T08:50:30Z">
            <w:rPr>
              <w:rFonts w:ascii="仿宋" w:hAnsi="仿宋" w:eastAsia="仿宋" w:cs="Segoe UI"/>
              <w:color w:val="000000" w:themeColor="text1"/>
              <w:kern w:val="0"/>
              <w:sz w:val="28"/>
              <w:szCs w:val="28"/>
              <w14:textFill>
                <w14:solidFill>
                  <w14:schemeClr w14:val="tx1"/>
                </w14:solidFill>
              </w14:textFill>
            </w:rPr>
          </w:rPrChange>
        </w:rPr>
        <w:t>向甲方另行支付违约金人民币</w:t>
      </w:r>
      <w:ins w:id="2791" w:author="韦国忠" w:date="2025-12-16T17:21:52Z">
        <w:r>
          <w:rPr>
            <w:rFonts w:hint="eastAsia" w:ascii="仿宋_GB2312" w:hAnsi="仿宋_GB2312" w:eastAsia="仿宋_GB2312" w:cs="仿宋_GB2312"/>
            <w:b w:val="0"/>
            <w:bCs w:val="0"/>
            <w:color w:val="auto"/>
            <w:kern w:val="0"/>
            <w:sz w:val="24"/>
            <w:szCs w:val="24"/>
            <w:highlight w:val="none"/>
            <w:lang w:val="en-US" w:eastAsia="zh-CN"/>
            <w:rPrChange w:id="2792"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1</w:t>
        </w:r>
      </w:ins>
      <w:ins w:id="2794" w:author="韦国忠" w:date="2025-12-16T17:21:53Z">
        <w:r>
          <w:rPr>
            <w:rFonts w:hint="eastAsia" w:ascii="仿宋_GB2312" w:hAnsi="仿宋_GB2312" w:eastAsia="仿宋_GB2312" w:cs="仿宋_GB2312"/>
            <w:b w:val="0"/>
            <w:bCs w:val="0"/>
            <w:color w:val="auto"/>
            <w:kern w:val="0"/>
            <w:sz w:val="24"/>
            <w:szCs w:val="24"/>
            <w:highlight w:val="none"/>
            <w:lang w:val="en-US" w:eastAsia="zh-CN"/>
            <w:rPrChange w:id="279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000</w:t>
        </w:r>
      </w:ins>
      <w:ins w:id="2797" w:author="韦国忠" w:date="2025-12-16T17:21:54Z">
        <w:r>
          <w:rPr>
            <w:rFonts w:hint="eastAsia" w:ascii="仿宋_GB2312" w:hAnsi="仿宋_GB2312" w:eastAsia="仿宋_GB2312" w:cs="仿宋_GB2312"/>
            <w:b w:val="0"/>
            <w:bCs w:val="0"/>
            <w:color w:val="auto"/>
            <w:kern w:val="0"/>
            <w:sz w:val="24"/>
            <w:szCs w:val="24"/>
            <w:highlight w:val="none"/>
            <w:lang w:val="en-US" w:eastAsia="zh-CN"/>
            <w:rPrChange w:id="279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元</w:t>
        </w:r>
      </w:ins>
      <w:ins w:id="2800" w:author="韦国忠" w:date="2025-12-16T17:23:28Z">
        <w:r>
          <w:rPr>
            <w:rFonts w:hint="eastAsia" w:ascii="仿宋_GB2312" w:hAnsi="仿宋_GB2312" w:eastAsia="仿宋_GB2312" w:cs="仿宋_GB2312"/>
            <w:b w:val="0"/>
            <w:bCs w:val="0"/>
            <w:color w:val="auto"/>
            <w:kern w:val="0"/>
            <w:sz w:val="24"/>
            <w:szCs w:val="24"/>
            <w:highlight w:val="none"/>
            <w:lang w:val="en-US" w:eastAsia="zh-CN"/>
            <w:rPrChange w:id="2801" w:author="丽丽" w:date="2025-12-18T08:50:30Z">
              <w:rPr>
                <w:rFonts w:hint="eastAsia" w:ascii="仿宋_GB2312" w:hAnsi="仿宋_GB2312" w:eastAsia="仿宋_GB2312" w:cs="仿宋_GB2312"/>
                <w:b/>
                <w:bCs/>
                <w:color w:val="FF0000"/>
                <w:kern w:val="0"/>
                <w:sz w:val="24"/>
                <w:szCs w:val="24"/>
                <w:highlight w:val="none"/>
                <w:lang w:val="en-US" w:eastAsia="zh-CN"/>
              </w:rPr>
            </w:rPrChange>
          </w:rPr>
          <w:t>。若</w:t>
        </w:r>
      </w:ins>
      <w:ins w:id="2803" w:author="韦国忠" w:date="2025-12-16T17:23:29Z">
        <w:r>
          <w:rPr>
            <w:rFonts w:hint="eastAsia" w:ascii="仿宋_GB2312" w:hAnsi="仿宋_GB2312" w:eastAsia="仿宋_GB2312" w:cs="仿宋_GB2312"/>
            <w:b w:val="0"/>
            <w:bCs w:val="0"/>
            <w:color w:val="auto"/>
            <w:kern w:val="0"/>
            <w:sz w:val="24"/>
            <w:szCs w:val="24"/>
            <w:highlight w:val="none"/>
            <w:lang w:val="en-US" w:eastAsia="zh-CN"/>
            <w:rPrChange w:id="2804" w:author="丽丽" w:date="2025-12-18T08:50:30Z">
              <w:rPr>
                <w:rFonts w:hint="eastAsia" w:ascii="仿宋_GB2312" w:hAnsi="仿宋_GB2312" w:eastAsia="仿宋_GB2312" w:cs="仿宋_GB2312"/>
                <w:b/>
                <w:bCs/>
                <w:color w:val="FF0000"/>
                <w:kern w:val="0"/>
                <w:sz w:val="24"/>
                <w:szCs w:val="24"/>
                <w:highlight w:val="none"/>
                <w:lang w:val="en-US" w:eastAsia="zh-CN"/>
              </w:rPr>
            </w:rPrChange>
          </w:rPr>
          <w:t>乙方</w:t>
        </w:r>
      </w:ins>
      <w:ins w:id="2806" w:author="韦国忠" w:date="2025-12-16T17:23:35Z">
        <w:r>
          <w:rPr>
            <w:rFonts w:hint="eastAsia" w:ascii="仿宋_GB2312" w:hAnsi="仿宋_GB2312" w:eastAsia="仿宋_GB2312" w:cs="仿宋_GB2312"/>
            <w:b w:val="0"/>
            <w:bCs w:val="0"/>
            <w:color w:val="auto"/>
            <w:kern w:val="0"/>
            <w:sz w:val="24"/>
            <w:szCs w:val="24"/>
            <w:highlight w:val="none"/>
            <w:lang w:val="en-US" w:eastAsia="zh-CN"/>
            <w:rPrChange w:id="2807" w:author="丽丽" w:date="2025-12-18T08:50:30Z">
              <w:rPr>
                <w:rFonts w:hint="eastAsia" w:ascii="仿宋_GB2312" w:hAnsi="仿宋_GB2312" w:eastAsia="仿宋_GB2312" w:cs="仿宋_GB2312"/>
                <w:b/>
                <w:bCs/>
                <w:color w:val="FF0000"/>
                <w:kern w:val="0"/>
                <w:sz w:val="24"/>
                <w:szCs w:val="24"/>
                <w:highlight w:val="none"/>
                <w:lang w:val="en-US" w:eastAsia="zh-CN"/>
              </w:rPr>
            </w:rPrChange>
          </w:rPr>
          <w:t>拒绝</w:t>
        </w:r>
      </w:ins>
      <w:ins w:id="2809" w:author="韦国忠" w:date="2025-12-16T17:23:36Z">
        <w:r>
          <w:rPr>
            <w:rFonts w:hint="eastAsia" w:ascii="仿宋_GB2312" w:hAnsi="仿宋_GB2312" w:eastAsia="仿宋_GB2312" w:cs="仿宋_GB2312"/>
            <w:b w:val="0"/>
            <w:bCs w:val="0"/>
            <w:color w:val="auto"/>
            <w:kern w:val="0"/>
            <w:sz w:val="24"/>
            <w:szCs w:val="24"/>
            <w:highlight w:val="none"/>
            <w:lang w:val="en-US" w:eastAsia="zh-CN"/>
            <w:rPrChange w:id="2810" w:author="丽丽" w:date="2025-12-18T08:50:30Z">
              <w:rPr>
                <w:rFonts w:hint="eastAsia" w:ascii="仿宋_GB2312" w:hAnsi="仿宋_GB2312" w:eastAsia="仿宋_GB2312" w:cs="仿宋_GB2312"/>
                <w:b/>
                <w:bCs/>
                <w:color w:val="FF0000"/>
                <w:kern w:val="0"/>
                <w:sz w:val="24"/>
                <w:szCs w:val="24"/>
                <w:highlight w:val="none"/>
                <w:lang w:val="en-US" w:eastAsia="zh-CN"/>
              </w:rPr>
            </w:rPrChange>
          </w:rPr>
          <w:t>履行前述</w:t>
        </w:r>
      </w:ins>
      <w:ins w:id="2812" w:author="韦国忠" w:date="2025-12-16T17:23:38Z">
        <w:r>
          <w:rPr>
            <w:rFonts w:hint="eastAsia" w:ascii="仿宋_GB2312" w:hAnsi="仿宋_GB2312" w:eastAsia="仿宋_GB2312" w:cs="仿宋_GB2312"/>
            <w:b w:val="0"/>
            <w:bCs w:val="0"/>
            <w:color w:val="auto"/>
            <w:kern w:val="0"/>
            <w:sz w:val="24"/>
            <w:szCs w:val="24"/>
            <w:highlight w:val="none"/>
            <w:lang w:val="en-US" w:eastAsia="zh-CN"/>
            <w:rPrChange w:id="2813" w:author="丽丽" w:date="2025-12-18T08:50:30Z">
              <w:rPr>
                <w:rFonts w:hint="eastAsia" w:ascii="仿宋_GB2312" w:hAnsi="仿宋_GB2312" w:eastAsia="仿宋_GB2312" w:cs="仿宋_GB2312"/>
                <w:b/>
                <w:bCs/>
                <w:color w:val="FF0000"/>
                <w:kern w:val="0"/>
                <w:sz w:val="24"/>
                <w:szCs w:val="24"/>
                <w:highlight w:val="none"/>
                <w:lang w:val="en-US" w:eastAsia="zh-CN"/>
              </w:rPr>
            </w:rPrChange>
          </w:rPr>
          <w:t>违约</w:t>
        </w:r>
      </w:ins>
      <w:ins w:id="2815" w:author="韦国忠" w:date="2025-12-16T17:23:40Z">
        <w:r>
          <w:rPr>
            <w:rFonts w:hint="eastAsia" w:ascii="仿宋_GB2312" w:hAnsi="仿宋_GB2312" w:eastAsia="仿宋_GB2312" w:cs="仿宋_GB2312"/>
            <w:b w:val="0"/>
            <w:bCs w:val="0"/>
            <w:color w:val="auto"/>
            <w:kern w:val="0"/>
            <w:sz w:val="24"/>
            <w:szCs w:val="24"/>
            <w:highlight w:val="none"/>
            <w:lang w:val="en-US" w:eastAsia="zh-CN"/>
            <w:rPrChange w:id="2816" w:author="丽丽" w:date="2025-12-18T08:50:30Z">
              <w:rPr>
                <w:rFonts w:hint="eastAsia" w:ascii="仿宋_GB2312" w:hAnsi="仿宋_GB2312" w:eastAsia="仿宋_GB2312" w:cs="仿宋_GB2312"/>
                <w:b/>
                <w:bCs/>
                <w:color w:val="FF0000"/>
                <w:kern w:val="0"/>
                <w:sz w:val="24"/>
                <w:szCs w:val="24"/>
                <w:highlight w:val="none"/>
                <w:lang w:val="en-US" w:eastAsia="zh-CN"/>
              </w:rPr>
            </w:rPrChange>
          </w:rPr>
          <w:t>金支付义务</w:t>
        </w:r>
      </w:ins>
      <w:ins w:id="2818" w:author="韦国忠" w:date="2025-12-16T17:23:44Z">
        <w:r>
          <w:rPr>
            <w:rFonts w:hint="eastAsia" w:ascii="仿宋_GB2312" w:hAnsi="仿宋_GB2312" w:eastAsia="仿宋_GB2312" w:cs="仿宋_GB2312"/>
            <w:b w:val="0"/>
            <w:bCs w:val="0"/>
            <w:color w:val="auto"/>
            <w:kern w:val="0"/>
            <w:sz w:val="24"/>
            <w:szCs w:val="24"/>
            <w:highlight w:val="none"/>
            <w:lang w:val="en-US" w:eastAsia="zh-CN"/>
            <w:rPrChange w:id="2819" w:author="丽丽" w:date="2025-12-18T08:50:30Z">
              <w:rPr>
                <w:rFonts w:hint="eastAsia" w:ascii="仿宋_GB2312" w:hAnsi="仿宋_GB2312" w:eastAsia="仿宋_GB2312" w:cs="仿宋_GB2312"/>
                <w:b/>
                <w:bCs/>
                <w:color w:val="FF0000"/>
                <w:kern w:val="0"/>
                <w:sz w:val="24"/>
                <w:szCs w:val="24"/>
                <w:highlight w:val="none"/>
                <w:lang w:val="en-US" w:eastAsia="zh-CN"/>
              </w:rPr>
            </w:rPrChange>
          </w:rPr>
          <w:t>，</w:t>
        </w:r>
      </w:ins>
      <w:r>
        <w:rPr>
          <w:rFonts w:hint="eastAsia" w:ascii="仿宋_GB2312" w:hAnsi="仿宋_GB2312" w:eastAsia="仿宋_GB2312" w:cs="仿宋_GB2312"/>
          <w:b w:val="0"/>
          <w:bCs w:val="0"/>
          <w:color w:val="auto"/>
          <w:kern w:val="0"/>
          <w:sz w:val="24"/>
          <w:szCs w:val="24"/>
          <w:highlight w:val="none"/>
          <w:rPrChange w:id="2821" w:author="丽丽" w:date="2025-12-18T08:50:30Z">
            <w:rPr>
              <w:rFonts w:ascii="仿宋" w:hAnsi="仿宋" w:eastAsia="仿宋" w:cs="Segoe UI"/>
              <w:color w:val="000000" w:themeColor="text1"/>
              <w:kern w:val="0"/>
              <w:sz w:val="28"/>
              <w:szCs w:val="28"/>
              <w14:textFill>
                <w14:solidFill>
                  <w14:schemeClr w14:val="tx1"/>
                </w14:solidFill>
              </w14:textFill>
            </w:rPr>
          </w:rPrChange>
        </w:rPr>
        <w:t>甲方有权从履约保证金中予以抵扣。逾期超过15日的，甲方有权单方解除本合同。</w:t>
      </w:r>
      <w:ins w:id="2822" w:author="丽丽" w:date="2025-12-16T11:02:23Z">
        <w:del w:id="2823" w:author="韦国忠" w:date="2025-12-16T17:23:03Z">
          <w:r>
            <w:rPr>
              <w:rFonts w:hint="eastAsia" w:ascii="仿宋_GB2312" w:hAnsi="仿宋_GB2312" w:eastAsia="仿宋_GB2312" w:cs="仿宋_GB2312"/>
              <w:color w:val="auto"/>
              <w:kern w:val="0"/>
              <w:sz w:val="24"/>
              <w:szCs w:val="24"/>
              <w:highlight w:val="yellow"/>
              <w:lang w:val="en-US" w:eastAsia="zh-CN"/>
              <w:rPrChange w:id="2824" w:author="丽丽" w:date="2025-12-18T08:50:29Z">
                <w:rPr>
                  <w:rFonts w:hint="eastAsia" w:ascii="仿宋_GB2312" w:hAnsi="仿宋_GB2312" w:eastAsia="仿宋_GB2312" w:cs="仿宋_GB2312"/>
                  <w:color w:val="000000" w:themeColor="text1"/>
                  <w:kern w:val="0"/>
                  <w:sz w:val="24"/>
                  <w:szCs w:val="24"/>
                  <w:highlight w:val="yellow"/>
                  <w:lang w:val="en-US" w:eastAsia="zh-CN"/>
                  <w14:textFill>
                    <w14:solidFill>
                      <w14:schemeClr w14:val="tx1"/>
                    </w14:solidFill>
                  </w14:textFill>
                </w:rPr>
              </w:rPrChange>
            </w:rPr>
            <w:delText>履约</w:delText>
          </w:r>
        </w:del>
      </w:ins>
      <w:ins w:id="2827" w:author="丽丽" w:date="2025-12-16T11:02:27Z">
        <w:del w:id="2828" w:author="韦国忠" w:date="2025-12-16T17:23:03Z">
          <w:r>
            <w:rPr>
              <w:rFonts w:hint="eastAsia" w:ascii="仿宋_GB2312" w:hAnsi="仿宋_GB2312" w:eastAsia="仿宋_GB2312" w:cs="仿宋_GB2312"/>
              <w:color w:val="auto"/>
              <w:kern w:val="0"/>
              <w:sz w:val="24"/>
              <w:szCs w:val="24"/>
              <w:highlight w:val="yellow"/>
              <w:lang w:val="en-US" w:eastAsia="zh-CN"/>
              <w:rPrChange w:id="2829" w:author="丽丽" w:date="2025-12-18T08:50:29Z">
                <w:rPr>
                  <w:rFonts w:hint="eastAsia" w:ascii="仿宋_GB2312" w:hAnsi="仿宋_GB2312" w:eastAsia="仿宋_GB2312" w:cs="仿宋_GB2312"/>
                  <w:color w:val="000000" w:themeColor="text1"/>
                  <w:kern w:val="0"/>
                  <w:sz w:val="24"/>
                  <w:szCs w:val="24"/>
                  <w:highlight w:val="yellow"/>
                  <w:lang w:val="en-US" w:eastAsia="zh-CN"/>
                  <w14:textFill>
                    <w14:solidFill>
                      <w14:schemeClr w14:val="tx1"/>
                    </w14:solidFill>
                  </w14:textFill>
                </w:rPr>
              </w:rPrChange>
            </w:rPr>
            <w:delText>保证金</w:delText>
          </w:r>
        </w:del>
      </w:ins>
      <w:ins w:id="2832" w:author="丽丽" w:date="2025-12-16T11:02:29Z">
        <w:del w:id="2833" w:author="韦国忠" w:date="2025-12-16T17:23:03Z">
          <w:r>
            <w:rPr>
              <w:rFonts w:hint="eastAsia" w:ascii="仿宋_GB2312" w:hAnsi="仿宋_GB2312" w:eastAsia="仿宋_GB2312" w:cs="仿宋_GB2312"/>
              <w:color w:val="auto"/>
              <w:kern w:val="0"/>
              <w:sz w:val="24"/>
              <w:szCs w:val="24"/>
              <w:highlight w:val="yellow"/>
              <w:lang w:val="en-US" w:eastAsia="zh-CN"/>
              <w:rPrChange w:id="2834" w:author="丽丽" w:date="2025-12-18T08:50:29Z">
                <w:rPr>
                  <w:rFonts w:hint="eastAsia" w:ascii="仿宋_GB2312" w:hAnsi="仿宋_GB2312" w:eastAsia="仿宋_GB2312" w:cs="仿宋_GB2312"/>
                  <w:color w:val="000000" w:themeColor="text1"/>
                  <w:kern w:val="0"/>
                  <w:sz w:val="24"/>
                  <w:szCs w:val="24"/>
                  <w:highlight w:val="yellow"/>
                  <w:lang w:val="en-US" w:eastAsia="zh-CN"/>
                  <w14:textFill>
                    <w14:solidFill>
                      <w14:schemeClr w14:val="tx1"/>
                    </w14:solidFill>
                  </w14:textFill>
                </w:rPr>
              </w:rPrChange>
            </w:rPr>
            <w:delText>不足以</w:delText>
          </w:r>
        </w:del>
      </w:ins>
      <w:ins w:id="2837" w:author="丽丽" w:date="2025-12-16T11:02:32Z">
        <w:del w:id="2838" w:author="韦国忠" w:date="2025-12-16T17:23:03Z">
          <w:r>
            <w:rPr>
              <w:rFonts w:hint="eastAsia" w:ascii="仿宋_GB2312" w:hAnsi="仿宋_GB2312" w:eastAsia="仿宋_GB2312" w:cs="仿宋_GB2312"/>
              <w:color w:val="auto"/>
              <w:kern w:val="0"/>
              <w:sz w:val="24"/>
              <w:szCs w:val="24"/>
              <w:highlight w:val="yellow"/>
              <w:lang w:val="en-US" w:eastAsia="zh-CN"/>
              <w:rPrChange w:id="2839" w:author="丽丽" w:date="2025-12-18T08:50:29Z">
                <w:rPr>
                  <w:rFonts w:hint="eastAsia" w:ascii="仿宋_GB2312" w:hAnsi="仿宋_GB2312" w:eastAsia="仿宋_GB2312" w:cs="仿宋_GB2312"/>
                  <w:color w:val="000000" w:themeColor="text1"/>
                  <w:kern w:val="0"/>
                  <w:sz w:val="24"/>
                  <w:szCs w:val="24"/>
                  <w:highlight w:val="yellow"/>
                  <w:lang w:val="en-US" w:eastAsia="zh-CN"/>
                  <w14:textFill>
                    <w14:solidFill>
                      <w14:schemeClr w14:val="tx1"/>
                    </w14:solidFill>
                  </w14:textFill>
                </w:rPr>
              </w:rPrChange>
            </w:rPr>
            <w:delText>支付</w:delText>
          </w:r>
        </w:del>
      </w:ins>
      <w:ins w:id="2842" w:author="丽丽" w:date="2025-12-16T11:02:34Z">
        <w:del w:id="2843" w:author="韦国忠" w:date="2025-12-16T17:23:03Z">
          <w:r>
            <w:rPr>
              <w:rFonts w:hint="eastAsia" w:ascii="仿宋_GB2312" w:hAnsi="仿宋_GB2312" w:eastAsia="仿宋_GB2312" w:cs="仿宋_GB2312"/>
              <w:color w:val="auto"/>
              <w:kern w:val="0"/>
              <w:sz w:val="24"/>
              <w:szCs w:val="24"/>
              <w:highlight w:val="yellow"/>
              <w:lang w:val="en-US" w:eastAsia="zh-CN"/>
              <w:rPrChange w:id="2844" w:author="丽丽" w:date="2025-12-18T08:50:29Z">
                <w:rPr>
                  <w:rFonts w:hint="eastAsia" w:ascii="仿宋_GB2312" w:hAnsi="仿宋_GB2312" w:eastAsia="仿宋_GB2312" w:cs="仿宋_GB2312"/>
                  <w:color w:val="000000" w:themeColor="text1"/>
                  <w:kern w:val="0"/>
                  <w:sz w:val="24"/>
                  <w:szCs w:val="24"/>
                  <w:highlight w:val="yellow"/>
                  <w:lang w:val="en-US" w:eastAsia="zh-CN"/>
                  <w14:textFill>
                    <w14:solidFill>
                      <w14:schemeClr w14:val="tx1"/>
                    </w14:solidFill>
                  </w14:textFill>
                </w:rPr>
              </w:rPrChange>
            </w:rPr>
            <w:delText>的</w:delText>
          </w:r>
        </w:del>
      </w:ins>
      <w:ins w:id="2847" w:author="丽丽" w:date="2025-12-16T11:02:37Z">
        <w:del w:id="2848" w:author="韦国忠" w:date="2025-12-16T17:23:03Z">
          <w:r>
            <w:rPr>
              <w:rFonts w:hint="eastAsia" w:ascii="仿宋_GB2312" w:hAnsi="仿宋_GB2312" w:eastAsia="仿宋_GB2312" w:cs="仿宋_GB2312"/>
              <w:color w:val="auto"/>
              <w:kern w:val="0"/>
              <w:sz w:val="24"/>
              <w:szCs w:val="24"/>
              <w:highlight w:val="yellow"/>
              <w:lang w:val="en-US" w:eastAsia="zh-CN"/>
              <w:rPrChange w:id="2849" w:author="丽丽" w:date="2025-12-18T08:50:29Z">
                <w:rPr>
                  <w:rFonts w:hint="eastAsia" w:ascii="仿宋_GB2312" w:hAnsi="仿宋_GB2312" w:eastAsia="仿宋_GB2312" w:cs="仿宋_GB2312"/>
                  <w:color w:val="000000" w:themeColor="text1"/>
                  <w:kern w:val="0"/>
                  <w:sz w:val="24"/>
                  <w:szCs w:val="24"/>
                  <w:highlight w:val="yellow"/>
                  <w:lang w:val="en-US" w:eastAsia="zh-CN"/>
                  <w14:textFill>
                    <w14:solidFill>
                      <w14:schemeClr w14:val="tx1"/>
                    </w14:solidFill>
                  </w14:textFill>
                </w:rPr>
              </w:rPrChange>
            </w:rPr>
            <w:delText>表述</w:delText>
          </w:r>
        </w:del>
      </w:ins>
    </w:p>
    <w:p w14:paraId="221FEBD9">
      <w:pPr>
        <w:pStyle w:val="16"/>
        <w:numPr>
          <w:ilvl w:val="0"/>
          <w:numId w:val="0"/>
        </w:numPr>
        <w:adjustRightInd w:val="0"/>
        <w:snapToGrid w:val="0"/>
        <w:spacing w:line="360" w:lineRule="auto"/>
        <w:ind w:right="-4" w:rightChars="-2" w:firstLine="480" w:firstLineChars="200"/>
        <w:rPr>
          <w:rFonts w:hint="eastAsia" w:ascii="仿宋_GB2312" w:hAnsi="仿宋_GB2312" w:eastAsia="仿宋_GB2312" w:cs="仿宋_GB2312"/>
          <w:color w:val="auto"/>
          <w:kern w:val="0"/>
          <w:sz w:val="24"/>
          <w:szCs w:val="24"/>
          <w:highlight w:val="none"/>
          <w:lang w:val="en-US" w:eastAsia="zh-CN"/>
          <w:rPrChange w:id="2852" w:author="丽丽" w:date="2025-12-28T10:14:38Z">
            <w:rPr>
              <w:rFonts w:hint="eastAsia" w:ascii="仿宋" w:hAnsi="仿宋" w:eastAsia="仿宋" w:cs="Segoe UI"/>
              <w:color w:val="auto"/>
              <w:kern w:val="0"/>
              <w:sz w:val="28"/>
              <w:szCs w:val="28"/>
              <w:lang w:val="en-US" w:eastAsia="zh-CN"/>
            </w:rPr>
          </w:rPrChange>
        </w:rPr>
      </w:pPr>
      <w:r>
        <w:rPr>
          <w:rFonts w:hint="eastAsia" w:ascii="仿宋_GB2312" w:hAnsi="仿宋_GB2312" w:eastAsia="仿宋_GB2312" w:cs="仿宋_GB2312"/>
          <w:color w:val="auto"/>
          <w:kern w:val="0"/>
          <w:sz w:val="24"/>
          <w:szCs w:val="24"/>
          <w:highlight w:val="none"/>
          <w:lang w:val="en-US" w:eastAsia="zh-CN"/>
          <w:rPrChange w:id="2853" w:author="丽丽" w:date="2025-12-28T10:14:38Z">
            <w:rPr>
              <w:rFonts w:hint="eastAsia" w:ascii="仿宋" w:hAnsi="仿宋" w:eastAsia="仿宋" w:cs="Segoe UI"/>
              <w:color w:val="auto"/>
              <w:kern w:val="0"/>
              <w:sz w:val="28"/>
              <w:szCs w:val="28"/>
              <w:lang w:val="en-US" w:eastAsia="zh-CN"/>
            </w:rPr>
          </w:rPrChange>
        </w:rPr>
        <w:t>3.若乙方未征得甲方同意，擅自改变土地用途，违反合同约定使用土地的，甲方有权收回租赁土地，并无须向乙方支付任何补偿。</w:t>
      </w:r>
    </w:p>
    <w:p w14:paraId="6C157AC2">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lang w:val="en-US" w:eastAsia="zh-CN"/>
          <w:rPrChange w:id="2854" w:author="丽丽" w:date="2025-12-28T10:14:38Z">
            <w:rPr>
              <w:rFonts w:hint="eastAsia" w:ascii="仿宋" w:hAnsi="仿宋" w:eastAsia="仿宋" w:cs="Segoe UI"/>
              <w:color w:val="auto"/>
              <w:kern w:val="0"/>
              <w:sz w:val="28"/>
              <w:szCs w:val="28"/>
              <w:lang w:val="en-US" w:eastAsia="zh-CN"/>
            </w:rPr>
          </w:rPrChange>
        </w:rPr>
      </w:pPr>
      <w:r>
        <w:rPr>
          <w:rFonts w:hint="eastAsia" w:ascii="仿宋_GB2312" w:hAnsi="仿宋_GB2312" w:eastAsia="仿宋_GB2312" w:cs="仿宋_GB2312"/>
          <w:color w:val="auto"/>
          <w:kern w:val="0"/>
          <w:sz w:val="24"/>
          <w:szCs w:val="24"/>
          <w:highlight w:val="none"/>
          <w:lang w:val="en-US" w:eastAsia="zh-CN"/>
          <w:rPrChange w:id="2855" w:author="丽丽" w:date="2025-12-28T10:14:38Z">
            <w:rPr>
              <w:rFonts w:hint="eastAsia" w:ascii="仿宋" w:hAnsi="仿宋" w:eastAsia="仿宋" w:cs="Segoe UI"/>
              <w:color w:val="auto"/>
              <w:kern w:val="0"/>
              <w:sz w:val="28"/>
              <w:szCs w:val="28"/>
              <w:lang w:val="en-US" w:eastAsia="zh-CN"/>
            </w:rPr>
          </w:rPrChange>
        </w:rPr>
        <w:t>4.若乙方有违法使用土地、在地块内进行非法活动、制造有损公共利益的超标噪音、超标污染土地、在土地上新建永久性</w:t>
      </w:r>
      <w:ins w:id="2856" w:author="丽丽" w:date="2025-12-09T15:23:47Z">
        <w:r>
          <w:rPr>
            <w:rFonts w:hint="eastAsia" w:ascii="仿宋_GB2312" w:hAnsi="仿宋_GB2312" w:eastAsia="仿宋_GB2312" w:cs="仿宋_GB2312"/>
            <w:color w:val="auto"/>
            <w:kern w:val="0"/>
            <w:sz w:val="24"/>
            <w:szCs w:val="24"/>
            <w:highlight w:val="none"/>
            <w:lang w:val="en-US" w:eastAsia="zh-CN"/>
            <w:rPrChange w:id="2857" w:author="丽丽" w:date="2025-12-28T10:14:38Z">
              <w:rPr>
                <w:rFonts w:hint="eastAsia" w:ascii="仿宋" w:hAnsi="仿宋" w:eastAsia="仿宋" w:cs="Segoe UI"/>
                <w:color w:val="auto"/>
                <w:kern w:val="0"/>
                <w:sz w:val="28"/>
                <w:szCs w:val="28"/>
                <w:lang w:val="en-US" w:eastAsia="zh-CN"/>
              </w:rPr>
            </w:rPrChange>
          </w:rPr>
          <w:t>及</w:t>
        </w:r>
      </w:ins>
      <w:ins w:id="2858" w:author="丽丽" w:date="2025-12-09T15:23:49Z">
        <w:r>
          <w:rPr>
            <w:rFonts w:hint="eastAsia" w:ascii="仿宋_GB2312" w:hAnsi="仿宋_GB2312" w:eastAsia="仿宋_GB2312" w:cs="仿宋_GB2312"/>
            <w:color w:val="auto"/>
            <w:kern w:val="0"/>
            <w:sz w:val="24"/>
            <w:szCs w:val="24"/>
            <w:highlight w:val="none"/>
            <w:lang w:val="en-US" w:eastAsia="zh-CN"/>
            <w:rPrChange w:id="2859" w:author="丽丽" w:date="2025-12-28T10:14:38Z">
              <w:rPr>
                <w:rFonts w:hint="eastAsia" w:ascii="仿宋" w:hAnsi="仿宋" w:eastAsia="仿宋" w:cs="Segoe UI"/>
                <w:color w:val="auto"/>
                <w:kern w:val="0"/>
                <w:sz w:val="28"/>
                <w:szCs w:val="28"/>
                <w:lang w:val="en-US" w:eastAsia="zh-CN"/>
              </w:rPr>
            </w:rPrChange>
          </w:rPr>
          <w:t>临时性</w:t>
        </w:r>
      </w:ins>
      <w:r>
        <w:rPr>
          <w:rFonts w:hint="eastAsia" w:ascii="仿宋_GB2312" w:hAnsi="仿宋_GB2312" w:eastAsia="仿宋_GB2312" w:cs="仿宋_GB2312"/>
          <w:color w:val="auto"/>
          <w:kern w:val="0"/>
          <w:sz w:val="24"/>
          <w:szCs w:val="24"/>
          <w:highlight w:val="none"/>
          <w:lang w:val="en-US" w:eastAsia="zh-CN"/>
          <w:rPrChange w:id="2860" w:author="丽丽" w:date="2025-12-28T10:14:38Z">
            <w:rPr>
              <w:rFonts w:hint="eastAsia" w:ascii="仿宋" w:hAnsi="仿宋" w:eastAsia="仿宋" w:cs="Segoe UI"/>
              <w:color w:val="auto"/>
              <w:kern w:val="0"/>
              <w:sz w:val="28"/>
              <w:szCs w:val="28"/>
              <w:lang w:val="en-US" w:eastAsia="zh-CN"/>
            </w:rPr>
          </w:rPrChange>
        </w:rPr>
        <w:t>建筑物，违法实施经营、管理、使用等行为的，甲方有权单方面解除合同，没收全部履约保证金并保留对乙方所欠租金的追索权，所造成的损失及责任由乙方负责。</w:t>
      </w:r>
    </w:p>
    <w:p w14:paraId="1F2088B8">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lang w:val="en-US" w:eastAsia="zh-CN"/>
          <w:rPrChange w:id="2861" w:author="丽丽" w:date="2025-12-28T10:14:38Z">
            <w:rPr>
              <w:rFonts w:hint="eastAsia" w:ascii="仿宋" w:hAnsi="仿宋" w:eastAsia="仿宋" w:cs="Segoe UI"/>
              <w:color w:val="auto"/>
              <w:kern w:val="0"/>
              <w:sz w:val="28"/>
              <w:szCs w:val="28"/>
              <w:lang w:val="en-US" w:eastAsia="zh-CN"/>
            </w:rPr>
          </w:rPrChange>
        </w:rPr>
      </w:pPr>
      <w:r>
        <w:rPr>
          <w:rFonts w:hint="eastAsia" w:ascii="仿宋_GB2312" w:hAnsi="仿宋_GB2312" w:eastAsia="仿宋_GB2312" w:cs="仿宋_GB2312"/>
          <w:color w:val="auto"/>
          <w:kern w:val="0"/>
          <w:sz w:val="24"/>
          <w:szCs w:val="24"/>
          <w:highlight w:val="none"/>
          <w:lang w:val="en-US" w:eastAsia="zh-CN"/>
          <w:rPrChange w:id="2862" w:author="丽丽" w:date="2025-12-28T10:14:38Z">
            <w:rPr>
              <w:rFonts w:hint="eastAsia" w:ascii="仿宋" w:hAnsi="仿宋" w:eastAsia="仿宋" w:cs="Segoe UI"/>
              <w:color w:val="auto"/>
              <w:kern w:val="0"/>
              <w:sz w:val="28"/>
              <w:szCs w:val="28"/>
              <w:lang w:val="en-US" w:eastAsia="zh-CN"/>
            </w:rPr>
          </w:rPrChange>
        </w:rPr>
        <w:t>5.如乙方将租赁的土地转让、转租（或分割出租）、抵押，甲方有权解除合同并收回租赁土地，并要求乙方限期搬离、拆除建筑物，且不给予任何补偿。否则甲方只需书面通知乙方并有权直接委托第三方进行拆除，拆除费用从乙方缴纳的履约保证金或租金中扣除。如违法行为损害到甲方利益的，甲方有权要求乙方赔偿。</w:t>
      </w:r>
    </w:p>
    <w:p w14:paraId="42D3F516">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lang w:val="en-US" w:eastAsia="zh-CN"/>
          <w:rPrChange w:id="2863" w:author="丽丽" w:date="2025-12-28T10:14:38Z">
            <w:rPr>
              <w:rFonts w:hint="eastAsia" w:ascii="仿宋" w:hAnsi="仿宋" w:eastAsia="仿宋" w:cs="Segoe UI"/>
              <w:color w:val="auto"/>
              <w:kern w:val="0"/>
              <w:sz w:val="28"/>
              <w:szCs w:val="28"/>
              <w:lang w:val="en-US" w:eastAsia="zh-CN"/>
            </w:rPr>
          </w:rPrChange>
        </w:rPr>
      </w:pPr>
      <w:r>
        <w:rPr>
          <w:rFonts w:hint="eastAsia" w:ascii="仿宋_GB2312" w:hAnsi="仿宋_GB2312" w:eastAsia="仿宋_GB2312" w:cs="仿宋_GB2312"/>
          <w:color w:val="auto"/>
          <w:kern w:val="0"/>
          <w:sz w:val="24"/>
          <w:szCs w:val="24"/>
          <w:highlight w:val="none"/>
          <w:lang w:val="en-US" w:eastAsia="zh-CN"/>
          <w:rPrChange w:id="2864" w:author="丽丽" w:date="2025-12-28T10:14:38Z">
            <w:rPr>
              <w:rFonts w:hint="eastAsia" w:ascii="仿宋" w:hAnsi="仿宋" w:eastAsia="仿宋" w:cs="Segoe UI"/>
              <w:color w:val="auto"/>
              <w:kern w:val="0"/>
              <w:sz w:val="28"/>
              <w:szCs w:val="28"/>
              <w:lang w:val="en-US" w:eastAsia="zh-CN"/>
            </w:rPr>
          </w:rPrChange>
        </w:rPr>
        <w:t>6.乙方回填土质不符合要求或未按场平方案工作的，</w:t>
      </w:r>
      <w:del w:id="2865" w:author="丽丽" w:date="2025-12-09T13:11:29Z">
        <w:r>
          <w:rPr>
            <w:rFonts w:hint="eastAsia" w:ascii="仿宋_GB2312" w:hAnsi="仿宋_GB2312" w:eastAsia="仿宋_GB2312" w:cs="仿宋_GB2312"/>
            <w:color w:val="auto"/>
            <w:kern w:val="0"/>
            <w:sz w:val="24"/>
            <w:szCs w:val="24"/>
            <w:highlight w:val="none"/>
            <w:lang w:val="en-US" w:eastAsia="zh-CN"/>
            <w:rPrChange w:id="2866" w:author="丽丽" w:date="2025-12-28T10:14:38Z">
              <w:rPr>
                <w:rFonts w:hint="default" w:ascii="仿宋" w:hAnsi="仿宋" w:eastAsia="仿宋" w:cs="Segoe UI"/>
                <w:color w:val="auto"/>
                <w:kern w:val="0"/>
                <w:sz w:val="28"/>
                <w:szCs w:val="28"/>
                <w:lang w:val="en-US" w:eastAsia="zh-CN"/>
              </w:rPr>
            </w:rPrChange>
          </w:rPr>
          <w:delText>应</w:delText>
        </w:r>
      </w:del>
      <w:ins w:id="2867" w:author="丽丽" w:date="2025-12-09T13:11:31Z">
        <w:r>
          <w:rPr>
            <w:rFonts w:hint="eastAsia" w:ascii="仿宋_GB2312" w:hAnsi="仿宋_GB2312" w:eastAsia="仿宋_GB2312" w:cs="仿宋_GB2312"/>
            <w:color w:val="auto"/>
            <w:kern w:val="0"/>
            <w:sz w:val="24"/>
            <w:szCs w:val="24"/>
            <w:highlight w:val="none"/>
            <w:lang w:val="en-US" w:eastAsia="zh-CN"/>
            <w:rPrChange w:id="2868" w:author="丽丽" w:date="2025-12-28T10:14:38Z">
              <w:rPr>
                <w:rFonts w:hint="eastAsia" w:ascii="仿宋" w:hAnsi="仿宋" w:eastAsia="仿宋" w:cs="Segoe UI"/>
                <w:color w:val="auto"/>
                <w:kern w:val="0"/>
                <w:sz w:val="28"/>
                <w:szCs w:val="28"/>
                <w:lang w:val="en-US" w:eastAsia="zh-CN"/>
              </w:rPr>
            </w:rPrChange>
          </w:rPr>
          <w:t>须</w:t>
        </w:r>
      </w:ins>
      <w:r>
        <w:rPr>
          <w:rFonts w:hint="eastAsia" w:ascii="仿宋_GB2312" w:hAnsi="仿宋_GB2312" w:eastAsia="仿宋_GB2312" w:cs="仿宋_GB2312"/>
          <w:color w:val="auto"/>
          <w:kern w:val="0"/>
          <w:sz w:val="24"/>
          <w:szCs w:val="24"/>
          <w:highlight w:val="none"/>
          <w:lang w:val="en-US" w:eastAsia="zh-CN"/>
          <w:rPrChange w:id="2869" w:author="丽丽" w:date="2025-12-28T10:14:38Z">
            <w:rPr>
              <w:rFonts w:hint="eastAsia" w:ascii="仿宋" w:hAnsi="仿宋" w:eastAsia="仿宋" w:cs="Segoe UI"/>
              <w:color w:val="auto"/>
              <w:kern w:val="0"/>
              <w:sz w:val="28"/>
              <w:szCs w:val="28"/>
              <w:lang w:val="en-US" w:eastAsia="zh-CN"/>
            </w:rPr>
          </w:rPrChange>
        </w:rPr>
        <w:t>按场平方案进行整改并承担所有费用，若造成土地损坏或环境污染的，还</w:t>
      </w:r>
      <w:del w:id="2870" w:author="丽丽" w:date="2025-12-09T13:11:36Z">
        <w:r>
          <w:rPr>
            <w:rFonts w:hint="eastAsia" w:ascii="仿宋_GB2312" w:hAnsi="仿宋_GB2312" w:eastAsia="仿宋_GB2312" w:cs="仿宋_GB2312"/>
            <w:color w:val="auto"/>
            <w:kern w:val="0"/>
            <w:sz w:val="24"/>
            <w:szCs w:val="24"/>
            <w:highlight w:val="none"/>
            <w:lang w:val="en-US" w:eastAsia="zh-CN"/>
            <w:rPrChange w:id="2871" w:author="丽丽" w:date="2025-12-28T10:14:38Z">
              <w:rPr>
                <w:rFonts w:hint="default" w:ascii="仿宋" w:hAnsi="仿宋" w:eastAsia="仿宋" w:cs="Segoe UI"/>
                <w:color w:val="auto"/>
                <w:kern w:val="0"/>
                <w:sz w:val="28"/>
                <w:szCs w:val="28"/>
                <w:lang w:val="en-US" w:eastAsia="zh-CN"/>
              </w:rPr>
            </w:rPrChange>
          </w:rPr>
          <w:delText>应</w:delText>
        </w:r>
      </w:del>
      <w:ins w:id="2872" w:author="丽丽" w:date="2025-12-09T13:11:37Z">
        <w:r>
          <w:rPr>
            <w:rFonts w:hint="eastAsia" w:ascii="仿宋_GB2312" w:hAnsi="仿宋_GB2312" w:eastAsia="仿宋_GB2312" w:cs="仿宋_GB2312"/>
            <w:color w:val="auto"/>
            <w:kern w:val="0"/>
            <w:sz w:val="24"/>
            <w:szCs w:val="24"/>
            <w:highlight w:val="none"/>
            <w:lang w:val="en-US" w:eastAsia="zh-CN"/>
            <w:rPrChange w:id="2873" w:author="丽丽" w:date="2025-12-28T10:14:38Z">
              <w:rPr>
                <w:rFonts w:hint="eastAsia" w:ascii="仿宋" w:hAnsi="仿宋" w:eastAsia="仿宋" w:cs="Segoe UI"/>
                <w:color w:val="auto"/>
                <w:kern w:val="0"/>
                <w:sz w:val="28"/>
                <w:szCs w:val="28"/>
                <w:lang w:val="en-US" w:eastAsia="zh-CN"/>
              </w:rPr>
            </w:rPrChange>
          </w:rPr>
          <w:t>须</w:t>
        </w:r>
      </w:ins>
      <w:r>
        <w:rPr>
          <w:rFonts w:hint="eastAsia" w:ascii="仿宋_GB2312" w:hAnsi="仿宋_GB2312" w:eastAsia="仿宋_GB2312" w:cs="仿宋_GB2312"/>
          <w:color w:val="auto"/>
          <w:kern w:val="0"/>
          <w:sz w:val="24"/>
          <w:szCs w:val="24"/>
          <w:highlight w:val="none"/>
          <w:lang w:val="en-US" w:eastAsia="zh-CN"/>
          <w:rPrChange w:id="2874" w:author="丽丽" w:date="2025-12-28T10:14:38Z">
            <w:rPr>
              <w:rFonts w:hint="eastAsia" w:ascii="仿宋" w:hAnsi="仿宋" w:eastAsia="仿宋" w:cs="Segoe UI"/>
              <w:color w:val="auto"/>
              <w:kern w:val="0"/>
              <w:sz w:val="28"/>
              <w:szCs w:val="28"/>
              <w:lang w:val="en-US" w:eastAsia="zh-CN"/>
            </w:rPr>
          </w:rPrChange>
        </w:rPr>
        <w:t>承担修复及赔偿责任。</w:t>
      </w:r>
    </w:p>
    <w:p w14:paraId="7F568FB9">
      <w:pPr>
        <w:widowControl/>
        <w:shd w:val="clear" w:color="auto" w:fill="FFFFFF"/>
        <w:spacing w:line="480" w:lineRule="exact"/>
        <w:ind w:firstLine="480" w:firstLineChars="200"/>
        <w:rPr>
          <w:rFonts w:hint="eastAsia" w:ascii="仿宋_GB2312" w:hAnsi="仿宋_GB2312" w:eastAsia="仿宋_GB2312" w:cs="仿宋_GB2312"/>
          <w:b w:val="0"/>
          <w:bCs w:val="0"/>
          <w:color w:val="auto"/>
          <w:kern w:val="0"/>
          <w:sz w:val="24"/>
          <w:szCs w:val="24"/>
          <w:highlight w:val="none"/>
          <w:lang w:val="en-US" w:eastAsia="zh-CN"/>
          <w:rPrChange w:id="2875" w:author="丽丽" w:date="2025-12-18T08:50:30Z">
            <w:rPr>
              <w:rFonts w:hint="default" w:ascii="仿宋" w:hAnsi="仿宋" w:eastAsia="仿宋" w:cs="Segoe UI"/>
              <w:color w:val="000000" w:themeColor="text1"/>
              <w:kern w:val="0"/>
              <w:sz w:val="28"/>
              <w:szCs w:val="28"/>
              <w:highlight w:val="none"/>
              <w:lang w:val="en-US" w:eastAsia="zh-CN"/>
              <w14:textFill>
                <w14:solidFill>
                  <w14:schemeClr w14:val="tx1"/>
                </w14:solidFill>
              </w14:textFill>
            </w:rPr>
          </w:rPrChange>
        </w:rPr>
      </w:pPr>
      <w:r>
        <w:rPr>
          <w:rFonts w:hint="eastAsia" w:ascii="仿宋_GB2312" w:hAnsi="仿宋_GB2312" w:eastAsia="仿宋_GB2312" w:cs="仿宋_GB2312"/>
          <w:b w:val="0"/>
          <w:bCs w:val="0"/>
          <w:color w:val="auto"/>
          <w:kern w:val="0"/>
          <w:sz w:val="24"/>
          <w:szCs w:val="24"/>
          <w:highlight w:val="none"/>
          <w:lang w:val="en-US" w:eastAsia="zh-CN"/>
          <w:rPrChange w:id="2876" w:author="丽丽" w:date="2025-12-18T08:50:30Z">
            <w:rPr>
              <w:rFonts w:hint="eastAsia" w:ascii="仿宋" w:hAnsi="仿宋" w:eastAsia="仿宋" w:cs="Segoe UI"/>
              <w:color w:val="auto"/>
              <w:kern w:val="0"/>
              <w:sz w:val="28"/>
              <w:szCs w:val="28"/>
              <w:lang w:val="en-US" w:eastAsia="zh-CN"/>
            </w:rPr>
          </w:rPrChange>
        </w:rPr>
        <w:t>7.</w:t>
      </w:r>
      <w:r>
        <w:rPr>
          <w:rFonts w:hint="eastAsia" w:ascii="仿宋_GB2312" w:hAnsi="仿宋_GB2312" w:eastAsia="仿宋_GB2312" w:cs="仿宋_GB2312"/>
          <w:b w:val="0"/>
          <w:bCs w:val="0"/>
          <w:color w:val="auto"/>
          <w:kern w:val="0"/>
          <w:sz w:val="24"/>
          <w:szCs w:val="24"/>
          <w:highlight w:val="none"/>
          <w:lang w:val="en-US" w:eastAsia="zh-CN"/>
          <w:rPrChange w:id="2877" w:author="丽丽" w:date="2025-12-18T08:50:30Z">
            <w:rPr>
              <w:rFonts w:hint="eastAsia" w:ascii="仿宋" w:hAnsi="仿宋" w:eastAsia="仿宋" w:cs="Segoe UI"/>
              <w:color w:val="auto"/>
              <w:kern w:val="0"/>
              <w:sz w:val="28"/>
              <w:szCs w:val="28"/>
              <w:lang w:val="en-US" w:eastAsia="zh-CN"/>
            </w:rPr>
          </w:rPrChange>
        </w:rPr>
        <w:t>乙方回填土超出</w:t>
      </w:r>
      <w:ins w:id="2878" w:author="丽丽" w:date="2025-12-16T16:10:05Z">
        <w:r>
          <w:rPr>
            <w:rFonts w:hint="eastAsia" w:ascii="仿宋_GB2312" w:hAnsi="仿宋_GB2312" w:eastAsia="仿宋_GB2312" w:cs="仿宋_GB2312"/>
            <w:b w:val="0"/>
            <w:bCs w:val="0"/>
            <w:color w:val="auto"/>
            <w:kern w:val="0"/>
            <w:sz w:val="24"/>
            <w:szCs w:val="24"/>
            <w:highlight w:val="none"/>
            <w:lang w:val="en-US" w:eastAsia="zh-CN"/>
            <w:rPrChange w:id="2879" w:author="丽丽" w:date="2025-12-18T08:50:30Z">
              <w:rPr>
                <w:rFonts w:hint="eastAsia" w:ascii="仿宋" w:hAnsi="仿宋" w:eastAsia="仿宋" w:cs="Segoe UI"/>
                <w:color w:val="auto"/>
                <w:kern w:val="0"/>
                <w:sz w:val="28"/>
                <w:szCs w:val="28"/>
                <w:highlight w:val="yellow"/>
                <w:lang w:val="en-US" w:eastAsia="zh-CN"/>
              </w:rPr>
            </w:rPrChange>
          </w:rPr>
          <w:t>双方约定的</w:t>
        </w:r>
      </w:ins>
      <w:ins w:id="2881" w:author="丽丽" w:date="2025-12-16T16:09:10Z">
        <w:r>
          <w:rPr>
            <w:rFonts w:hint="eastAsia" w:ascii="仿宋_GB2312" w:hAnsi="仿宋_GB2312" w:eastAsia="仿宋_GB2312" w:cs="仿宋_GB2312"/>
            <w:b w:val="0"/>
            <w:bCs w:val="0"/>
            <w:color w:val="auto"/>
            <w:kern w:val="0"/>
            <w:sz w:val="24"/>
            <w:szCs w:val="24"/>
            <w:highlight w:val="none"/>
            <w:lang w:val="en-US" w:eastAsia="zh-CN"/>
            <w:rPrChange w:id="2882" w:author="丽丽" w:date="2025-12-18T08:50:30Z">
              <w:rPr>
                <w:rFonts w:hint="eastAsia" w:ascii="仿宋" w:hAnsi="仿宋" w:eastAsia="仿宋" w:cs="Segoe UI"/>
                <w:color w:val="auto"/>
                <w:kern w:val="0"/>
                <w:sz w:val="28"/>
                <w:szCs w:val="28"/>
                <w:highlight w:val="yellow"/>
                <w:lang w:val="en-US" w:eastAsia="zh-CN"/>
              </w:rPr>
            </w:rPrChange>
          </w:rPr>
          <w:t>回填</w:t>
        </w:r>
      </w:ins>
      <w:ins w:id="2884" w:author="丽丽" w:date="2025-12-16T16:09:17Z">
        <w:r>
          <w:rPr>
            <w:rFonts w:hint="eastAsia" w:ascii="仿宋_GB2312" w:hAnsi="仿宋_GB2312" w:eastAsia="仿宋_GB2312" w:cs="仿宋_GB2312"/>
            <w:b w:val="0"/>
            <w:bCs w:val="0"/>
            <w:color w:val="auto"/>
            <w:kern w:val="0"/>
            <w:sz w:val="24"/>
            <w:szCs w:val="24"/>
            <w:highlight w:val="none"/>
            <w:lang w:val="en-US" w:eastAsia="zh-CN"/>
            <w:rPrChange w:id="2885" w:author="丽丽" w:date="2025-12-18T08:50:30Z">
              <w:rPr>
                <w:rFonts w:hint="eastAsia" w:ascii="仿宋" w:hAnsi="仿宋" w:eastAsia="仿宋" w:cs="Segoe UI"/>
                <w:color w:val="auto"/>
                <w:kern w:val="0"/>
                <w:sz w:val="28"/>
                <w:szCs w:val="28"/>
                <w:highlight w:val="yellow"/>
                <w:lang w:val="en-US" w:eastAsia="zh-CN"/>
              </w:rPr>
            </w:rPrChange>
          </w:rPr>
          <w:t>范围</w:t>
        </w:r>
      </w:ins>
      <w:ins w:id="2887" w:author="丽丽" w:date="2025-12-16T16:09:28Z">
        <w:r>
          <w:rPr>
            <w:rFonts w:hint="eastAsia" w:ascii="仿宋_GB2312" w:hAnsi="仿宋_GB2312" w:eastAsia="仿宋_GB2312" w:cs="仿宋_GB2312"/>
            <w:b w:val="0"/>
            <w:bCs w:val="0"/>
            <w:color w:val="auto"/>
            <w:kern w:val="0"/>
            <w:sz w:val="24"/>
            <w:szCs w:val="24"/>
            <w:highlight w:val="none"/>
            <w:lang w:val="en-US" w:eastAsia="zh-CN"/>
            <w:rPrChange w:id="2888" w:author="丽丽" w:date="2025-12-18T08:50:30Z">
              <w:rPr>
                <w:rFonts w:hint="eastAsia" w:ascii="仿宋" w:hAnsi="仿宋" w:eastAsia="仿宋" w:cs="Segoe UI"/>
                <w:color w:val="auto"/>
                <w:kern w:val="0"/>
                <w:sz w:val="28"/>
                <w:szCs w:val="28"/>
                <w:highlight w:val="yellow"/>
                <w:lang w:val="en-US" w:eastAsia="zh-CN"/>
              </w:rPr>
            </w:rPrChange>
          </w:rPr>
          <w:t>及</w:t>
        </w:r>
      </w:ins>
      <w:ins w:id="2890" w:author="丽丽" w:date="2025-12-16T11:07:20Z">
        <w:r>
          <w:rPr>
            <w:rFonts w:hint="eastAsia" w:ascii="仿宋_GB2312" w:hAnsi="仿宋_GB2312" w:eastAsia="仿宋_GB2312" w:cs="仿宋_GB2312"/>
            <w:b w:val="0"/>
            <w:bCs w:val="0"/>
            <w:color w:val="auto"/>
            <w:kern w:val="0"/>
            <w:sz w:val="24"/>
            <w:szCs w:val="24"/>
            <w:highlight w:val="none"/>
            <w:lang w:val="en-US" w:eastAsia="zh-CN"/>
            <w:rPrChange w:id="2891" w:author="丽丽" w:date="2025-12-18T08:50:30Z">
              <w:rPr>
                <w:rFonts w:hint="eastAsia" w:ascii="仿宋" w:hAnsi="仿宋" w:eastAsia="仿宋" w:cs="Segoe UI"/>
                <w:color w:val="auto"/>
                <w:kern w:val="0"/>
                <w:sz w:val="28"/>
                <w:szCs w:val="28"/>
                <w:highlight w:val="yellow"/>
                <w:lang w:val="en-US" w:eastAsia="zh-CN"/>
              </w:rPr>
            </w:rPrChange>
          </w:rPr>
          <w:t>标高</w:t>
        </w:r>
      </w:ins>
      <w:ins w:id="2893" w:author="丽丽" w:date="2025-12-16T16:09:43Z">
        <w:r>
          <w:rPr>
            <w:rFonts w:hint="eastAsia" w:ascii="仿宋_GB2312" w:hAnsi="仿宋_GB2312" w:eastAsia="仿宋_GB2312" w:cs="仿宋_GB2312"/>
            <w:b w:val="0"/>
            <w:bCs w:val="0"/>
            <w:color w:val="auto"/>
            <w:kern w:val="0"/>
            <w:sz w:val="24"/>
            <w:szCs w:val="24"/>
            <w:highlight w:val="none"/>
            <w:lang w:val="en-US" w:eastAsia="zh-CN"/>
            <w:rPrChange w:id="2894" w:author="丽丽" w:date="2025-12-18T08:50:30Z">
              <w:rPr>
                <w:rFonts w:hint="eastAsia" w:ascii="仿宋" w:hAnsi="仿宋" w:eastAsia="仿宋" w:cs="Segoe UI"/>
                <w:color w:val="auto"/>
                <w:kern w:val="0"/>
                <w:sz w:val="28"/>
                <w:szCs w:val="28"/>
                <w:highlight w:val="yellow"/>
                <w:lang w:val="en-US" w:eastAsia="zh-CN"/>
              </w:rPr>
            </w:rPrChange>
          </w:rPr>
          <w:t>（</w:t>
        </w:r>
      </w:ins>
      <w:r>
        <w:rPr>
          <w:rFonts w:hint="eastAsia" w:ascii="仿宋_GB2312" w:hAnsi="仿宋_GB2312" w:eastAsia="仿宋_GB2312" w:cs="仿宋_GB2312"/>
          <w:b w:val="0"/>
          <w:bCs w:val="0"/>
          <w:color w:val="auto"/>
          <w:kern w:val="0"/>
          <w:sz w:val="24"/>
          <w:szCs w:val="24"/>
          <w:highlight w:val="none"/>
          <w:lang w:val="en-US" w:eastAsia="zh-CN"/>
          <w:rPrChange w:id="2896" w:author="丽丽" w:date="2025-12-18T08:50:30Z">
            <w:rPr>
              <w:rFonts w:hint="eastAsia" w:ascii="仿宋_GB2312" w:hAnsi="仿宋_GB2312" w:eastAsia="仿宋_GB2312" w:cs="仿宋_GB2312"/>
              <w:b/>
              <w:bCs/>
              <w:color w:val="FF0000"/>
              <w:kern w:val="0"/>
              <w:sz w:val="24"/>
              <w:szCs w:val="24"/>
              <w:highlight w:val="none"/>
              <w:lang w:val="en-US" w:eastAsia="zh-CN"/>
            </w:rPr>
          </w:rPrChange>
        </w:rPr>
        <w:t>第四条第2点</w:t>
      </w:r>
      <w:ins w:id="2897" w:author="丽丽" w:date="2025-12-16T16:09:43Z">
        <w:r>
          <w:rPr>
            <w:rFonts w:hint="eastAsia" w:ascii="仿宋_GB2312" w:hAnsi="仿宋_GB2312" w:eastAsia="仿宋_GB2312" w:cs="仿宋_GB2312"/>
            <w:b w:val="0"/>
            <w:bCs w:val="0"/>
            <w:color w:val="auto"/>
            <w:kern w:val="0"/>
            <w:sz w:val="24"/>
            <w:szCs w:val="24"/>
            <w:highlight w:val="none"/>
            <w:lang w:val="en-US" w:eastAsia="zh-CN"/>
            <w:rPrChange w:id="2898" w:author="丽丽" w:date="2025-12-18T08:50:30Z">
              <w:rPr>
                <w:rFonts w:hint="eastAsia" w:ascii="仿宋" w:hAnsi="仿宋" w:eastAsia="仿宋" w:cs="Segoe UI"/>
                <w:color w:val="auto"/>
                <w:kern w:val="0"/>
                <w:sz w:val="28"/>
                <w:szCs w:val="28"/>
                <w:highlight w:val="yellow"/>
                <w:lang w:val="en-US" w:eastAsia="zh-CN"/>
              </w:rPr>
            </w:rPrChange>
          </w:rPr>
          <w:t>）</w:t>
        </w:r>
      </w:ins>
      <w:del w:id="2900" w:author="丽丽" w:date="2025-12-16T11:03:38Z">
        <w:r>
          <w:rPr>
            <w:rFonts w:hint="eastAsia" w:ascii="仿宋_GB2312" w:hAnsi="仿宋_GB2312" w:eastAsia="仿宋_GB2312" w:cs="仿宋_GB2312"/>
            <w:b w:val="0"/>
            <w:bCs w:val="0"/>
            <w:color w:val="auto"/>
            <w:kern w:val="0"/>
            <w:sz w:val="24"/>
            <w:szCs w:val="24"/>
            <w:highlight w:val="none"/>
            <w:lang w:val="en-US" w:eastAsia="zh-CN"/>
            <w:rPrChange w:id="2901" w:author="丽丽" w:date="2025-12-18T08:50:30Z">
              <w:rPr>
                <w:rFonts w:hint="eastAsia" w:ascii="仿宋" w:hAnsi="仿宋" w:eastAsia="仿宋" w:cs="Segoe UI"/>
                <w:color w:val="auto"/>
                <w:kern w:val="0"/>
                <w:sz w:val="28"/>
                <w:szCs w:val="28"/>
                <w:lang w:val="en-US" w:eastAsia="zh-CN"/>
              </w:rPr>
            </w:rPrChange>
          </w:rPr>
          <w:delText>回</w:delText>
        </w:r>
      </w:del>
      <w:del w:id="2903" w:author="丽丽" w:date="2025-12-16T11:03:38Z">
        <w:r>
          <w:rPr>
            <w:rFonts w:hint="eastAsia" w:ascii="仿宋_GB2312" w:hAnsi="仿宋_GB2312" w:eastAsia="仿宋_GB2312" w:cs="仿宋_GB2312"/>
            <w:b w:val="0"/>
            <w:bCs w:val="0"/>
            <w:color w:val="auto"/>
            <w:kern w:val="0"/>
            <w:sz w:val="24"/>
            <w:szCs w:val="24"/>
            <w:highlight w:val="none"/>
            <w:lang w:val="en-US" w:eastAsia="zh-CN"/>
            <w:rPrChange w:id="2904" w:author="丽丽" w:date="2025-12-18T08:50:30Z">
              <w:rPr>
                <w:rFonts w:hint="eastAsia" w:ascii="仿宋" w:hAnsi="仿宋" w:eastAsia="仿宋" w:cs="Segoe UI"/>
                <w:color w:val="auto"/>
                <w:kern w:val="0"/>
                <w:sz w:val="28"/>
                <w:szCs w:val="28"/>
                <w:lang w:val="en-US" w:eastAsia="zh-CN"/>
              </w:rPr>
            </w:rPrChange>
          </w:rPr>
          <w:delText>填</w:delText>
        </w:r>
      </w:del>
      <w:del w:id="2906" w:author="丽丽" w:date="2025-12-16T11:03:38Z">
        <w:r>
          <w:rPr>
            <w:rFonts w:hint="eastAsia" w:ascii="仿宋_GB2312" w:hAnsi="仿宋_GB2312" w:eastAsia="仿宋_GB2312" w:cs="仿宋_GB2312"/>
            <w:b w:val="0"/>
            <w:bCs w:val="0"/>
            <w:color w:val="auto"/>
            <w:kern w:val="0"/>
            <w:sz w:val="24"/>
            <w:szCs w:val="24"/>
            <w:highlight w:val="none"/>
            <w:lang w:val="en-US" w:eastAsia="zh-CN"/>
            <w:rPrChange w:id="2907" w:author="丽丽" w:date="2025-12-18T08:50:30Z">
              <w:rPr>
                <w:rFonts w:hint="eastAsia" w:ascii="仿宋" w:hAnsi="仿宋" w:eastAsia="仿宋" w:cs="Segoe UI"/>
                <w:color w:val="auto"/>
                <w:kern w:val="0"/>
                <w:sz w:val="28"/>
                <w:szCs w:val="28"/>
                <w:lang w:val="en-US" w:eastAsia="zh-CN"/>
              </w:rPr>
            </w:rPrChange>
          </w:rPr>
          <w:delText>范</w:delText>
        </w:r>
      </w:del>
      <w:del w:id="2909" w:author="丽丽" w:date="2025-12-16T11:03:37Z">
        <w:r>
          <w:rPr>
            <w:rFonts w:hint="eastAsia" w:ascii="仿宋_GB2312" w:hAnsi="仿宋_GB2312" w:eastAsia="仿宋_GB2312" w:cs="仿宋_GB2312"/>
            <w:b w:val="0"/>
            <w:bCs w:val="0"/>
            <w:color w:val="auto"/>
            <w:kern w:val="0"/>
            <w:sz w:val="24"/>
            <w:szCs w:val="24"/>
            <w:highlight w:val="none"/>
            <w:lang w:val="en-US" w:eastAsia="zh-CN"/>
            <w:rPrChange w:id="2910" w:author="丽丽" w:date="2025-12-18T08:50:30Z">
              <w:rPr>
                <w:rFonts w:hint="eastAsia" w:ascii="仿宋" w:hAnsi="仿宋" w:eastAsia="仿宋" w:cs="Segoe UI"/>
                <w:color w:val="auto"/>
                <w:kern w:val="0"/>
                <w:sz w:val="28"/>
                <w:szCs w:val="28"/>
                <w:lang w:val="en-US" w:eastAsia="zh-CN"/>
              </w:rPr>
            </w:rPrChange>
          </w:rPr>
          <w:delText>围</w:delText>
        </w:r>
      </w:del>
      <w:del w:id="2912" w:author="丽丽" w:date="2025-12-16T11:03:37Z">
        <w:r>
          <w:rPr>
            <w:rFonts w:hint="eastAsia" w:ascii="仿宋_GB2312" w:hAnsi="仿宋_GB2312" w:eastAsia="仿宋_GB2312" w:cs="仿宋_GB2312"/>
            <w:b w:val="0"/>
            <w:bCs w:val="0"/>
            <w:color w:val="auto"/>
            <w:kern w:val="0"/>
            <w:sz w:val="24"/>
            <w:szCs w:val="24"/>
            <w:highlight w:val="none"/>
            <w:lang w:val="en-US" w:eastAsia="zh-CN"/>
            <w:rPrChange w:id="2913" w:author="丽丽" w:date="2025-12-18T08:50:30Z">
              <w:rPr>
                <w:rFonts w:hint="eastAsia" w:ascii="仿宋" w:hAnsi="仿宋" w:eastAsia="仿宋" w:cs="Segoe UI"/>
                <w:color w:val="auto"/>
                <w:kern w:val="0"/>
                <w:sz w:val="28"/>
                <w:szCs w:val="28"/>
                <w:lang w:val="en-US" w:eastAsia="zh-CN"/>
              </w:rPr>
            </w:rPrChange>
          </w:rPr>
          <w:delText>的</w:delText>
        </w:r>
      </w:del>
      <w:r>
        <w:rPr>
          <w:rFonts w:hint="eastAsia" w:ascii="仿宋_GB2312" w:hAnsi="仿宋_GB2312" w:eastAsia="仿宋_GB2312" w:cs="仿宋_GB2312"/>
          <w:b w:val="0"/>
          <w:bCs w:val="0"/>
          <w:color w:val="auto"/>
          <w:kern w:val="0"/>
          <w:sz w:val="24"/>
          <w:szCs w:val="24"/>
          <w:highlight w:val="none"/>
          <w:lang w:val="en-US" w:eastAsia="zh-CN"/>
          <w:rPrChange w:id="2915" w:author="丽丽" w:date="2025-12-18T08:50:30Z">
            <w:rPr>
              <w:rFonts w:hint="eastAsia" w:ascii="仿宋" w:hAnsi="仿宋" w:eastAsia="仿宋" w:cs="Segoe UI"/>
              <w:color w:val="auto"/>
              <w:kern w:val="0"/>
              <w:sz w:val="28"/>
              <w:szCs w:val="28"/>
              <w:lang w:val="en-US" w:eastAsia="zh-CN"/>
            </w:rPr>
          </w:rPrChange>
        </w:rPr>
        <w:t>，</w:t>
      </w:r>
      <w:del w:id="2916" w:author="丽丽" w:date="2025-12-09T13:11:52Z">
        <w:r>
          <w:rPr>
            <w:rFonts w:hint="eastAsia" w:ascii="仿宋_GB2312" w:hAnsi="仿宋_GB2312" w:eastAsia="仿宋_GB2312" w:cs="仿宋_GB2312"/>
            <w:b w:val="0"/>
            <w:bCs w:val="0"/>
            <w:color w:val="auto"/>
            <w:kern w:val="0"/>
            <w:sz w:val="24"/>
            <w:szCs w:val="24"/>
            <w:highlight w:val="none"/>
            <w:lang w:val="en-US" w:eastAsia="zh-CN"/>
            <w:rPrChange w:id="2917" w:author="丽丽" w:date="2025-12-18T08:50:30Z">
              <w:rPr>
                <w:rFonts w:hint="default" w:ascii="仿宋" w:hAnsi="仿宋" w:eastAsia="仿宋" w:cs="Segoe UI"/>
                <w:color w:val="auto"/>
                <w:kern w:val="0"/>
                <w:sz w:val="28"/>
                <w:szCs w:val="28"/>
                <w:lang w:val="en-US" w:eastAsia="zh-CN"/>
              </w:rPr>
            </w:rPrChange>
          </w:rPr>
          <w:delText>应</w:delText>
        </w:r>
      </w:del>
      <w:r>
        <w:rPr>
          <w:rFonts w:hint="eastAsia" w:ascii="仿宋_GB2312" w:hAnsi="仿宋_GB2312" w:eastAsia="仿宋_GB2312" w:cs="仿宋_GB2312"/>
          <w:b w:val="0"/>
          <w:bCs w:val="0"/>
          <w:color w:val="auto"/>
          <w:kern w:val="0"/>
          <w:sz w:val="24"/>
          <w:szCs w:val="24"/>
          <w:highlight w:val="none"/>
          <w:lang w:val="en-US" w:eastAsia="zh-CN"/>
          <w:rPrChange w:id="2919" w:author="丽丽" w:date="2025-12-18T08:50:30Z">
            <w:rPr>
              <w:rFonts w:hint="eastAsia" w:ascii="仿宋" w:hAnsi="仿宋" w:eastAsia="仿宋" w:cs="Segoe UI"/>
              <w:color w:val="auto"/>
              <w:kern w:val="0"/>
              <w:sz w:val="28"/>
              <w:szCs w:val="28"/>
              <w:lang w:val="en-US" w:eastAsia="zh-CN"/>
            </w:rPr>
          </w:rPrChange>
        </w:rPr>
        <w:t>依</w:t>
      </w:r>
      <w:r>
        <w:rPr>
          <w:rFonts w:hint="eastAsia" w:ascii="仿宋_GB2312" w:hAnsi="仿宋_GB2312" w:eastAsia="仿宋_GB2312" w:cs="仿宋_GB2312"/>
          <w:b w:val="0"/>
          <w:bCs w:val="0"/>
          <w:color w:val="auto"/>
          <w:kern w:val="0"/>
          <w:sz w:val="24"/>
          <w:szCs w:val="24"/>
          <w:highlight w:val="none"/>
          <w:lang w:val="en-US" w:eastAsia="zh-CN"/>
          <w:rPrChange w:id="2920" w:author="丽丽" w:date="2025-12-18T08:50:30Z">
            <w:rPr>
              <w:rFonts w:hint="eastAsia" w:ascii="仿宋" w:hAnsi="仿宋" w:eastAsia="仿宋" w:cs="Segoe UI"/>
              <w:color w:val="auto"/>
              <w:kern w:val="0"/>
              <w:sz w:val="28"/>
              <w:szCs w:val="28"/>
              <w:lang w:val="en-US" w:eastAsia="zh-CN"/>
            </w:rPr>
          </w:rPrChange>
        </w:rPr>
        <w:t>据</w:t>
      </w:r>
      <w:r>
        <w:rPr>
          <w:rFonts w:hint="eastAsia" w:ascii="仿宋_GB2312" w:hAnsi="仿宋_GB2312" w:eastAsia="仿宋_GB2312" w:cs="仿宋_GB2312"/>
          <w:b w:val="0"/>
          <w:bCs w:val="0"/>
          <w:color w:val="auto"/>
          <w:kern w:val="0"/>
          <w:sz w:val="24"/>
          <w:szCs w:val="24"/>
          <w:highlight w:val="none"/>
          <w:lang w:val="en-US" w:eastAsia="zh-CN"/>
          <w:rPrChange w:id="2921" w:author="丽丽" w:date="2025-12-18T08:50:30Z">
            <w:rPr>
              <w:rFonts w:hint="eastAsia" w:ascii="仿宋" w:hAnsi="仿宋" w:eastAsia="仿宋" w:cs="Segoe UI"/>
              <w:color w:val="auto"/>
              <w:kern w:val="0"/>
              <w:sz w:val="28"/>
              <w:szCs w:val="28"/>
              <w:lang w:val="en-US" w:eastAsia="zh-CN"/>
            </w:rPr>
          </w:rPrChange>
        </w:rPr>
        <w:t>场</w:t>
      </w:r>
      <w:r>
        <w:rPr>
          <w:rFonts w:hint="eastAsia" w:ascii="仿宋_GB2312" w:hAnsi="仿宋_GB2312" w:eastAsia="仿宋_GB2312" w:cs="仿宋_GB2312"/>
          <w:b w:val="0"/>
          <w:bCs w:val="0"/>
          <w:color w:val="auto"/>
          <w:kern w:val="0"/>
          <w:sz w:val="24"/>
          <w:szCs w:val="24"/>
          <w:highlight w:val="none"/>
          <w:lang w:val="en-US" w:eastAsia="zh-CN"/>
          <w:rPrChange w:id="2922" w:author="丽丽" w:date="2025-12-18T08:50:30Z">
            <w:rPr>
              <w:rFonts w:hint="eastAsia" w:ascii="仿宋" w:hAnsi="仿宋" w:eastAsia="仿宋" w:cs="Segoe UI"/>
              <w:color w:val="auto"/>
              <w:kern w:val="0"/>
              <w:sz w:val="28"/>
              <w:szCs w:val="28"/>
              <w:lang w:val="en-US" w:eastAsia="zh-CN"/>
            </w:rPr>
          </w:rPrChange>
        </w:rPr>
        <w:t>平</w:t>
      </w:r>
      <w:r>
        <w:rPr>
          <w:rFonts w:hint="eastAsia" w:ascii="仿宋_GB2312" w:hAnsi="仿宋_GB2312" w:eastAsia="仿宋_GB2312" w:cs="仿宋_GB2312"/>
          <w:b w:val="0"/>
          <w:bCs w:val="0"/>
          <w:color w:val="auto"/>
          <w:kern w:val="0"/>
          <w:sz w:val="24"/>
          <w:szCs w:val="24"/>
          <w:highlight w:val="none"/>
          <w:lang w:val="en-US" w:eastAsia="zh-CN"/>
          <w:rPrChange w:id="2923" w:author="丽丽" w:date="2025-12-18T08:50:30Z">
            <w:rPr>
              <w:rFonts w:hint="eastAsia" w:ascii="仿宋" w:hAnsi="仿宋" w:eastAsia="仿宋" w:cs="Segoe UI"/>
              <w:color w:val="auto"/>
              <w:kern w:val="0"/>
              <w:sz w:val="28"/>
              <w:szCs w:val="28"/>
              <w:lang w:val="en-US" w:eastAsia="zh-CN"/>
            </w:rPr>
          </w:rPrChange>
        </w:rPr>
        <w:t>方</w:t>
      </w:r>
      <w:r>
        <w:rPr>
          <w:rFonts w:hint="eastAsia" w:ascii="仿宋_GB2312" w:hAnsi="仿宋_GB2312" w:eastAsia="仿宋_GB2312" w:cs="仿宋_GB2312"/>
          <w:b w:val="0"/>
          <w:bCs w:val="0"/>
          <w:color w:val="auto"/>
          <w:kern w:val="0"/>
          <w:sz w:val="24"/>
          <w:szCs w:val="24"/>
          <w:highlight w:val="none"/>
          <w:lang w:val="en-US" w:eastAsia="zh-CN"/>
          <w:rPrChange w:id="2924" w:author="丽丽" w:date="2025-12-18T08:50:30Z">
            <w:rPr>
              <w:rFonts w:hint="eastAsia" w:ascii="仿宋" w:hAnsi="仿宋" w:eastAsia="仿宋" w:cs="Segoe UI"/>
              <w:color w:val="auto"/>
              <w:kern w:val="0"/>
              <w:sz w:val="28"/>
              <w:szCs w:val="28"/>
              <w:lang w:val="en-US" w:eastAsia="zh-CN"/>
            </w:rPr>
          </w:rPrChange>
        </w:rPr>
        <w:t>案</w:t>
      </w:r>
      <w:r>
        <w:rPr>
          <w:rFonts w:hint="eastAsia" w:ascii="仿宋_GB2312" w:hAnsi="仿宋_GB2312" w:eastAsia="仿宋_GB2312" w:cs="仿宋_GB2312"/>
          <w:b w:val="0"/>
          <w:bCs w:val="0"/>
          <w:color w:val="auto"/>
          <w:kern w:val="0"/>
          <w:sz w:val="24"/>
          <w:szCs w:val="24"/>
          <w:highlight w:val="none"/>
          <w:lang w:val="en-US" w:eastAsia="zh-CN"/>
          <w:rPrChange w:id="2925" w:author="丽丽" w:date="2025-12-18T08:50:30Z">
            <w:rPr>
              <w:rFonts w:hint="eastAsia" w:ascii="仿宋" w:hAnsi="仿宋" w:eastAsia="仿宋" w:cs="Segoe UI"/>
              <w:color w:val="auto"/>
              <w:kern w:val="0"/>
              <w:sz w:val="28"/>
              <w:szCs w:val="28"/>
              <w:lang w:val="en-US" w:eastAsia="zh-CN"/>
            </w:rPr>
          </w:rPrChange>
        </w:rPr>
        <w:t>开</w:t>
      </w:r>
      <w:r>
        <w:rPr>
          <w:rFonts w:hint="eastAsia" w:ascii="仿宋_GB2312" w:hAnsi="仿宋_GB2312" w:eastAsia="仿宋_GB2312" w:cs="仿宋_GB2312"/>
          <w:b w:val="0"/>
          <w:bCs w:val="0"/>
          <w:color w:val="auto"/>
          <w:kern w:val="0"/>
          <w:sz w:val="24"/>
          <w:szCs w:val="24"/>
          <w:highlight w:val="none"/>
          <w:lang w:val="en-US" w:eastAsia="zh-CN"/>
          <w:rPrChange w:id="2926" w:author="丽丽" w:date="2025-12-18T08:50:30Z">
            <w:rPr>
              <w:rFonts w:hint="eastAsia" w:ascii="仿宋" w:hAnsi="仿宋" w:eastAsia="仿宋" w:cs="Segoe UI"/>
              <w:color w:val="auto"/>
              <w:kern w:val="0"/>
              <w:sz w:val="28"/>
              <w:szCs w:val="28"/>
              <w:lang w:val="en-US" w:eastAsia="zh-CN"/>
            </w:rPr>
          </w:rPrChange>
        </w:rPr>
        <w:t>展</w:t>
      </w:r>
      <w:del w:id="2927" w:author="丽丽" w:date="2025-12-16T11:05:58Z">
        <w:r>
          <w:rPr>
            <w:rFonts w:hint="eastAsia" w:ascii="仿宋_GB2312" w:hAnsi="仿宋_GB2312" w:eastAsia="仿宋_GB2312" w:cs="仿宋_GB2312"/>
            <w:b w:val="0"/>
            <w:bCs w:val="0"/>
            <w:color w:val="auto"/>
            <w:kern w:val="0"/>
            <w:sz w:val="24"/>
            <w:szCs w:val="24"/>
            <w:highlight w:val="none"/>
            <w:lang w:val="en-US" w:eastAsia="zh-CN"/>
            <w:rPrChange w:id="2928" w:author="丽丽" w:date="2025-12-18T08:50:30Z">
              <w:rPr>
                <w:rFonts w:hint="eastAsia" w:ascii="仿宋" w:hAnsi="仿宋" w:eastAsia="仿宋" w:cs="Segoe UI"/>
                <w:color w:val="auto"/>
                <w:kern w:val="0"/>
                <w:sz w:val="28"/>
                <w:szCs w:val="28"/>
                <w:lang w:val="en-US" w:eastAsia="zh-CN"/>
              </w:rPr>
            </w:rPrChange>
          </w:rPr>
          <w:delText>整</w:delText>
        </w:r>
      </w:del>
      <w:del w:id="2930" w:author="丽丽" w:date="2025-12-16T11:05:58Z">
        <w:r>
          <w:rPr>
            <w:rFonts w:hint="eastAsia" w:ascii="仿宋_GB2312" w:hAnsi="仿宋_GB2312" w:eastAsia="仿宋_GB2312" w:cs="仿宋_GB2312"/>
            <w:b w:val="0"/>
            <w:bCs w:val="0"/>
            <w:color w:val="auto"/>
            <w:kern w:val="0"/>
            <w:sz w:val="24"/>
            <w:szCs w:val="24"/>
            <w:highlight w:val="none"/>
            <w:lang w:val="en-US" w:eastAsia="zh-CN"/>
            <w:rPrChange w:id="2931" w:author="丽丽" w:date="2025-12-18T08:50:30Z">
              <w:rPr>
                <w:rFonts w:hint="eastAsia" w:ascii="仿宋" w:hAnsi="仿宋" w:eastAsia="仿宋" w:cs="Segoe UI"/>
                <w:color w:val="auto"/>
                <w:kern w:val="0"/>
                <w:sz w:val="28"/>
                <w:szCs w:val="28"/>
                <w:lang w:val="en-US" w:eastAsia="zh-CN"/>
              </w:rPr>
            </w:rPrChange>
          </w:rPr>
          <w:delText>改</w:delText>
        </w:r>
      </w:del>
      <w:ins w:id="2933" w:author="丽丽" w:date="2025-12-16T11:06:00Z">
        <w:r>
          <w:rPr>
            <w:rFonts w:hint="eastAsia" w:ascii="仿宋_GB2312" w:hAnsi="仿宋_GB2312" w:eastAsia="仿宋_GB2312" w:cs="仿宋_GB2312"/>
            <w:b w:val="0"/>
            <w:bCs w:val="0"/>
            <w:color w:val="auto"/>
            <w:kern w:val="0"/>
            <w:sz w:val="24"/>
            <w:szCs w:val="24"/>
            <w:highlight w:val="none"/>
            <w:lang w:val="en-US" w:eastAsia="zh-CN"/>
            <w:rPrChange w:id="2934" w:author="丽丽" w:date="2025-12-18T08:50:30Z">
              <w:rPr>
                <w:rFonts w:hint="eastAsia" w:ascii="仿宋_GB2312" w:hAnsi="仿宋_GB2312" w:eastAsia="仿宋_GB2312" w:cs="仿宋_GB2312"/>
                <w:b/>
                <w:bCs/>
                <w:color w:val="FF0000"/>
                <w:kern w:val="0"/>
                <w:sz w:val="24"/>
                <w:szCs w:val="24"/>
                <w:highlight w:val="none"/>
                <w:lang w:val="en-US" w:eastAsia="zh-CN"/>
              </w:rPr>
            </w:rPrChange>
          </w:rPr>
          <w:t>清理工作，</w:t>
        </w:r>
      </w:ins>
      <w:r>
        <w:rPr>
          <w:rFonts w:hint="eastAsia" w:ascii="仿宋_GB2312" w:hAnsi="仿宋_GB2312" w:eastAsia="仿宋_GB2312" w:cs="仿宋_GB2312"/>
          <w:b w:val="0"/>
          <w:bCs w:val="0"/>
          <w:color w:val="auto"/>
          <w:kern w:val="0"/>
          <w:sz w:val="24"/>
          <w:szCs w:val="24"/>
          <w:highlight w:val="none"/>
          <w:lang w:val="en-US" w:eastAsia="zh-CN"/>
          <w:rPrChange w:id="2936" w:author="丽丽" w:date="2025-12-18T08:50:30Z">
            <w:rPr>
              <w:rFonts w:hint="eastAsia" w:ascii="仿宋" w:hAnsi="仿宋" w:eastAsia="仿宋" w:cs="Segoe UI"/>
              <w:color w:val="auto"/>
              <w:kern w:val="0"/>
              <w:sz w:val="28"/>
              <w:szCs w:val="28"/>
              <w:lang w:val="en-US" w:eastAsia="zh-CN"/>
            </w:rPr>
          </w:rPrChange>
        </w:rPr>
        <w:t>并</w:t>
      </w:r>
      <w:r>
        <w:rPr>
          <w:rFonts w:hint="eastAsia" w:ascii="仿宋_GB2312" w:hAnsi="仿宋_GB2312" w:eastAsia="仿宋_GB2312" w:cs="仿宋_GB2312"/>
          <w:b w:val="0"/>
          <w:bCs w:val="0"/>
          <w:color w:val="auto"/>
          <w:kern w:val="0"/>
          <w:sz w:val="24"/>
          <w:szCs w:val="24"/>
          <w:highlight w:val="none"/>
          <w:lang w:val="en-US" w:eastAsia="zh-CN"/>
          <w:rPrChange w:id="2937" w:author="丽丽" w:date="2025-12-18T08:50:30Z">
            <w:rPr>
              <w:rFonts w:hint="eastAsia" w:ascii="仿宋" w:hAnsi="仿宋" w:eastAsia="仿宋" w:cs="Segoe UI"/>
              <w:color w:val="auto"/>
              <w:kern w:val="0"/>
              <w:sz w:val="28"/>
              <w:szCs w:val="28"/>
              <w:lang w:val="en-US" w:eastAsia="zh-CN"/>
            </w:rPr>
          </w:rPrChange>
        </w:rPr>
        <w:t>承</w:t>
      </w:r>
      <w:r>
        <w:rPr>
          <w:rFonts w:hint="eastAsia" w:ascii="仿宋_GB2312" w:hAnsi="仿宋_GB2312" w:eastAsia="仿宋_GB2312" w:cs="仿宋_GB2312"/>
          <w:b w:val="0"/>
          <w:bCs w:val="0"/>
          <w:color w:val="auto"/>
          <w:kern w:val="0"/>
          <w:sz w:val="24"/>
          <w:szCs w:val="24"/>
          <w:highlight w:val="none"/>
          <w:lang w:val="en-US" w:eastAsia="zh-CN"/>
          <w:rPrChange w:id="2938" w:author="丽丽" w:date="2025-12-18T08:50:30Z">
            <w:rPr>
              <w:rFonts w:hint="eastAsia" w:ascii="仿宋" w:hAnsi="仿宋" w:eastAsia="仿宋" w:cs="Segoe UI"/>
              <w:color w:val="auto"/>
              <w:kern w:val="0"/>
              <w:sz w:val="28"/>
              <w:szCs w:val="28"/>
              <w:lang w:val="en-US" w:eastAsia="zh-CN"/>
            </w:rPr>
          </w:rPrChange>
        </w:rPr>
        <w:t>担</w:t>
      </w:r>
      <w:r>
        <w:rPr>
          <w:rFonts w:hint="eastAsia" w:ascii="仿宋_GB2312" w:hAnsi="仿宋_GB2312" w:eastAsia="仿宋_GB2312" w:cs="仿宋_GB2312"/>
          <w:b w:val="0"/>
          <w:bCs w:val="0"/>
          <w:color w:val="auto"/>
          <w:kern w:val="0"/>
          <w:sz w:val="24"/>
          <w:szCs w:val="24"/>
          <w:highlight w:val="none"/>
          <w:lang w:val="en-US" w:eastAsia="zh-CN"/>
          <w:rPrChange w:id="2939" w:author="丽丽" w:date="2025-12-18T08:50:30Z">
            <w:rPr>
              <w:rFonts w:hint="eastAsia" w:ascii="仿宋" w:hAnsi="仿宋" w:eastAsia="仿宋" w:cs="Segoe UI"/>
              <w:color w:val="auto"/>
              <w:kern w:val="0"/>
              <w:sz w:val="28"/>
              <w:szCs w:val="28"/>
              <w:lang w:val="en-US" w:eastAsia="zh-CN"/>
            </w:rPr>
          </w:rPrChange>
        </w:rPr>
        <w:t>全</w:t>
      </w:r>
      <w:r>
        <w:rPr>
          <w:rFonts w:hint="eastAsia" w:ascii="仿宋_GB2312" w:hAnsi="仿宋_GB2312" w:eastAsia="仿宋_GB2312" w:cs="仿宋_GB2312"/>
          <w:b w:val="0"/>
          <w:bCs w:val="0"/>
          <w:color w:val="auto"/>
          <w:kern w:val="0"/>
          <w:sz w:val="24"/>
          <w:szCs w:val="24"/>
          <w:highlight w:val="none"/>
          <w:lang w:val="en-US" w:eastAsia="zh-CN"/>
          <w:rPrChange w:id="2940" w:author="丽丽" w:date="2025-12-18T08:50:30Z">
            <w:rPr>
              <w:rFonts w:hint="eastAsia" w:ascii="仿宋" w:hAnsi="仿宋" w:eastAsia="仿宋" w:cs="Segoe UI"/>
              <w:color w:val="auto"/>
              <w:kern w:val="0"/>
              <w:sz w:val="28"/>
              <w:szCs w:val="28"/>
              <w:lang w:val="en-US" w:eastAsia="zh-CN"/>
            </w:rPr>
          </w:rPrChange>
        </w:rPr>
        <w:t>部</w:t>
      </w:r>
      <w:r>
        <w:rPr>
          <w:rFonts w:hint="eastAsia" w:ascii="仿宋_GB2312" w:hAnsi="仿宋_GB2312" w:eastAsia="仿宋_GB2312" w:cs="仿宋_GB2312"/>
          <w:b w:val="0"/>
          <w:bCs w:val="0"/>
          <w:color w:val="auto"/>
          <w:kern w:val="0"/>
          <w:sz w:val="24"/>
          <w:szCs w:val="24"/>
          <w:highlight w:val="none"/>
          <w:lang w:val="en-US" w:eastAsia="zh-CN"/>
          <w:rPrChange w:id="2941" w:author="丽丽" w:date="2025-12-18T08:50:30Z">
            <w:rPr>
              <w:rFonts w:hint="eastAsia" w:ascii="仿宋" w:hAnsi="仿宋" w:eastAsia="仿宋" w:cs="Segoe UI"/>
              <w:color w:val="auto"/>
              <w:kern w:val="0"/>
              <w:sz w:val="28"/>
              <w:szCs w:val="28"/>
              <w:lang w:val="en-US" w:eastAsia="zh-CN"/>
            </w:rPr>
          </w:rPrChange>
        </w:rPr>
        <w:t>费</w:t>
      </w:r>
      <w:r>
        <w:rPr>
          <w:rFonts w:hint="eastAsia" w:ascii="仿宋_GB2312" w:hAnsi="仿宋_GB2312" w:eastAsia="仿宋_GB2312" w:cs="仿宋_GB2312"/>
          <w:b w:val="0"/>
          <w:bCs w:val="0"/>
          <w:color w:val="auto"/>
          <w:kern w:val="0"/>
          <w:sz w:val="24"/>
          <w:szCs w:val="24"/>
          <w:highlight w:val="none"/>
          <w:lang w:val="en-US" w:eastAsia="zh-CN"/>
          <w:rPrChange w:id="2942" w:author="丽丽" w:date="2025-12-18T08:50:30Z">
            <w:rPr>
              <w:rFonts w:hint="eastAsia" w:ascii="仿宋" w:hAnsi="仿宋" w:eastAsia="仿宋" w:cs="Segoe UI"/>
              <w:color w:val="auto"/>
              <w:kern w:val="0"/>
              <w:sz w:val="28"/>
              <w:szCs w:val="28"/>
              <w:lang w:val="en-US" w:eastAsia="zh-CN"/>
            </w:rPr>
          </w:rPrChange>
        </w:rPr>
        <w:t>用</w:t>
      </w:r>
      <w:r>
        <w:rPr>
          <w:rFonts w:hint="eastAsia" w:ascii="仿宋_GB2312" w:hAnsi="仿宋_GB2312" w:eastAsia="仿宋_GB2312" w:cs="仿宋_GB2312"/>
          <w:b w:val="0"/>
          <w:bCs w:val="0"/>
          <w:color w:val="auto"/>
          <w:kern w:val="0"/>
          <w:sz w:val="24"/>
          <w:szCs w:val="24"/>
          <w:highlight w:val="none"/>
          <w:lang w:val="en-US" w:eastAsia="zh-CN"/>
          <w:rPrChange w:id="2943" w:author="丽丽" w:date="2025-12-18T08:50:30Z">
            <w:rPr>
              <w:rFonts w:hint="eastAsia" w:ascii="仿宋" w:hAnsi="仿宋" w:eastAsia="仿宋" w:cs="Segoe UI"/>
              <w:color w:val="auto"/>
              <w:kern w:val="0"/>
              <w:sz w:val="28"/>
              <w:szCs w:val="28"/>
              <w:lang w:val="en-US" w:eastAsia="zh-CN"/>
            </w:rPr>
          </w:rPrChange>
        </w:rPr>
        <w:t>。</w:t>
      </w:r>
      <w:r>
        <w:rPr>
          <w:rFonts w:hint="eastAsia" w:ascii="仿宋_GB2312" w:hAnsi="仿宋_GB2312" w:eastAsia="仿宋_GB2312" w:cs="仿宋_GB2312"/>
          <w:b w:val="0"/>
          <w:bCs w:val="0"/>
          <w:color w:val="auto"/>
          <w:kern w:val="0"/>
          <w:sz w:val="24"/>
          <w:szCs w:val="24"/>
          <w:highlight w:val="none"/>
          <w:lang w:val="en-US" w:eastAsia="zh-CN"/>
          <w:rPrChange w:id="2944" w:author="丽丽" w:date="2025-12-18T08:50:30Z">
            <w:rPr>
              <w:rFonts w:hint="eastAsia" w:ascii="仿宋" w:hAnsi="仿宋" w:eastAsia="仿宋" w:cs="Segoe UI"/>
              <w:color w:val="auto"/>
              <w:kern w:val="0"/>
              <w:sz w:val="28"/>
              <w:szCs w:val="28"/>
              <w:lang w:val="en-US" w:eastAsia="zh-CN"/>
            </w:rPr>
          </w:rPrChange>
        </w:rPr>
        <w:t>若</w:t>
      </w:r>
      <w:del w:id="2945" w:author="丽丽" w:date="2025-12-16T11:06:14Z">
        <w:r>
          <w:rPr>
            <w:rFonts w:hint="eastAsia" w:ascii="仿宋_GB2312" w:hAnsi="仿宋_GB2312" w:eastAsia="仿宋_GB2312" w:cs="仿宋_GB2312"/>
            <w:b w:val="0"/>
            <w:bCs w:val="0"/>
            <w:color w:val="auto"/>
            <w:kern w:val="0"/>
            <w:sz w:val="24"/>
            <w:szCs w:val="24"/>
            <w:highlight w:val="none"/>
            <w:lang w:val="en-US" w:eastAsia="zh-CN"/>
            <w:rPrChange w:id="2946" w:author="丽丽" w:date="2025-12-18T08:50:30Z">
              <w:rPr>
                <w:rFonts w:hint="eastAsia" w:ascii="仿宋" w:hAnsi="仿宋" w:eastAsia="仿宋" w:cs="Segoe UI"/>
                <w:color w:val="auto"/>
                <w:kern w:val="0"/>
                <w:sz w:val="28"/>
                <w:szCs w:val="28"/>
                <w:lang w:val="en-US" w:eastAsia="zh-CN"/>
              </w:rPr>
            </w:rPrChange>
          </w:rPr>
          <w:delText>整</w:delText>
        </w:r>
      </w:del>
      <w:del w:id="2948" w:author="丽丽" w:date="2025-12-16T11:06:14Z">
        <w:r>
          <w:rPr>
            <w:rFonts w:hint="eastAsia" w:ascii="仿宋_GB2312" w:hAnsi="仿宋_GB2312" w:eastAsia="仿宋_GB2312" w:cs="仿宋_GB2312"/>
            <w:b w:val="0"/>
            <w:bCs w:val="0"/>
            <w:color w:val="auto"/>
            <w:kern w:val="0"/>
            <w:sz w:val="24"/>
            <w:szCs w:val="24"/>
            <w:highlight w:val="none"/>
            <w:lang w:val="en-US" w:eastAsia="zh-CN"/>
            <w:rPrChange w:id="2949" w:author="丽丽" w:date="2025-12-18T08:50:30Z">
              <w:rPr>
                <w:rFonts w:hint="eastAsia" w:ascii="仿宋" w:hAnsi="仿宋" w:eastAsia="仿宋" w:cs="Segoe UI"/>
                <w:color w:val="auto"/>
                <w:kern w:val="0"/>
                <w:sz w:val="28"/>
                <w:szCs w:val="28"/>
                <w:lang w:val="en-US" w:eastAsia="zh-CN"/>
              </w:rPr>
            </w:rPrChange>
          </w:rPr>
          <w:delText>改</w:delText>
        </w:r>
      </w:del>
      <w:ins w:id="2951" w:author="丽丽" w:date="2025-12-16T11:06:15Z">
        <w:r>
          <w:rPr>
            <w:rFonts w:hint="eastAsia" w:ascii="仿宋_GB2312" w:hAnsi="仿宋_GB2312" w:eastAsia="仿宋_GB2312" w:cs="仿宋_GB2312"/>
            <w:b w:val="0"/>
            <w:bCs w:val="0"/>
            <w:color w:val="auto"/>
            <w:kern w:val="0"/>
            <w:sz w:val="24"/>
            <w:szCs w:val="24"/>
            <w:highlight w:val="none"/>
            <w:lang w:val="en-US" w:eastAsia="zh-CN"/>
            <w:rPrChange w:id="2952" w:author="丽丽" w:date="2025-12-18T08:50:30Z">
              <w:rPr>
                <w:rFonts w:hint="eastAsia" w:ascii="仿宋_GB2312" w:hAnsi="仿宋_GB2312" w:eastAsia="仿宋_GB2312" w:cs="仿宋_GB2312"/>
                <w:b/>
                <w:bCs/>
                <w:color w:val="FF0000"/>
                <w:kern w:val="0"/>
                <w:sz w:val="24"/>
                <w:szCs w:val="24"/>
                <w:highlight w:val="none"/>
                <w:lang w:val="en-US" w:eastAsia="zh-CN"/>
              </w:rPr>
            </w:rPrChange>
          </w:rPr>
          <w:t>清理</w:t>
        </w:r>
      </w:ins>
      <w:r>
        <w:rPr>
          <w:rFonts w:hint="eastAsia" w:ascii="仿宋_GB2312" w:hAnsi="仿宋_GB2312" w:eastAsia="仿宋_GB2312" w:cs="仿宋_GB2312"/>
          <w:b w:val="0"/>
          <w:bCs w:val="0"/>
          <w:color w:val="auto"/>
          <w:kern w:val="0"/>
          <w:sz w:val="24"/>
          <w:szCs w:val="24"/>
          <w:highlight w:val="none"/>
          <w:lang w:val="en-US" w:eastAsia="zh-CN"/>
          <w:rPrChange w:id="2954" w:author="丽丽" w:date="2025-12-18T08:50:30Z">
            <w:rPr>
              <w:rFonts w:hint="eastAsia" w:ascii="仿宋" w:hAnsi="仿宋" w:eastAsia="仿宋" w:cs="Segoe UI"/>
              <w:color w:val="auto"/>
              <w:kern w:val="0"/>
              <w:sz w:val="28"/>
              <w:szCs w:val="28"/>
              <w:lang w:val="en-US" w:eastAsia="zh-CN"/>
            </w:rPr>
          </w:rPrChange>
        </w:rPr>
        <w:t>未</w:t>
      </w:r>
      <w:r>
        <w:rPr>
          <w:rFonts w:hint="eastAsia" w:ascii="仿宋_GB2312" w:hAnsi="仿宋_GB2312" w:eastAsia="仿宋_GB2312" w:cs="仿宋_GB2312"/>
          <w:b w:val="0"/>
          <w:bCs w:val="0"/>
          <w:color w:val="auto"/>
          <w:kern w:val="0"/>
          <w:sz w:val="24"/>
          <w:szCs w:val="24"/>
          <w:highlight w:val="none"/>
          <w:lang w:val="en-US" w:eastAsia="zh-CN"/>
          <w:rPrChange w:id="2955" w:author="丽丽" w:date="2025-12-18T08:50:30Z">
            <w:rPr>
              <w:rFonts w:hint="eastAsia" w:ascii="仿宋" w:hAnsi="仿宋" w:eastAsia="仿宋" w:cs="Segoe UI"/>
              <w:color w:val="auto"/>
              <w:kern w:val="0"/>
              <w:sz w:val="28"/>
              <w:szCs w:val="28"/>
              <w:lang w:val="en-US" w:eastAsia="zh-CN"/>
            </w:rPr>
          </w:rPrChange>
        </w:rPr>
        <w:t>达</w:t>
      </w:r>
      <w:r>
        <w:rPr>
          <w:rFonts w:hint="eastAsia" w:ascii="仿宋_GB2312" w:hAnsi="仿宋_GB2312" w:eastAsia="仿宋_GB2312" w:cs="仿宋_GB2312"/>
          <w:b w:val="0"/>
          <w:bCs w:val="0"/>
          <w:color w:val="auto"/>
          <w:kern w:val="0"/>
          <w:sz w:val="24"/>
          <w:szCs w:val="24"/>
          <w:highlight w:val="none"/>
          <w:lang w:val="en-US" w:eastAsia="zh-CN"/>
          <w:rPrChange w:id="2956" w:author="丽丽" w:date="2025-12-18T08:50:30Z">
            <w:rPr>
              <w:rFonts w:hint="eastAsia" w:ascii="仿宋" w:hAnsi="仿宋" w:eastAsia="仿宋" w:cs="Segoe UI"/>
              <w:color w:val="auto"/>
              <w:kern w:val="0"/>
              <w:sz w:val="28"/>
              <w:szCs w:val="28"/>
              <w:lang w:val="en-US" w:eastAsia="zh-CN"/>
            </w:rPr>
          </w:rPrChange>
        </w:rPr>
        <w:t>要</w:t>
      </w:r>
      <w:r>
        <w:rPr>
          <w:rFonts w:hint="eastAsia" w:ascii="仿宋_GB2312" w:hAnsi="仿宋_GB2312" w:eastAsia="仿宋_GB2312" w:cs="仿宋_GB2312"/>
          <w:b w:val="0"/>
          <w:bCs w:val="0"/>
          <w:color w:val="auto"/>
          <w:kern w:val="0"/>
          <w:sz w:val="24"/>
          <w:szCs w:val="24"/>
          <w:highlight w:val="none"/>
          <w:lang w:val="en-US" w:eastAsia="zh-CN"/>
          <w:rPrChange w:id="2957" w:author="丽丽" w:date="2025-12-18T08:50:30Z">
            <w:rPr>
              <w:rFonts w:hint="eastAsia" w:ascii="仿宋" w:hAnsi="仿宋" w:eastAsia="仿宋" w:cs="Segoe UI"/>
              <w:color w:val="auto"/>
              <w:kern w:val="0"/>
              <w:sz w:val="28"/>
              <w:szCs w:val="28"/>
              <w:lang w:val="en-US" w:eastAsia="zh-CN"/>
            </w:rPr>
          </w:rPrChange>
        </w:rPr>
        <w:t>求</w:t>
      </w:r>
      <w:r>
        <w:rPr>
          <w:rFonts w:hint="eastAsia" w:ascii="仿宋_GB2312" w:hAnsi="仿宋_GB2312" w:eastAsia="仿宋_GB2312" w:cs="仿宋_GB2312"/>
          <w:b w:val="0"/>
          <w:bCs w:val="0"/>
          <w:color w:val="auto"/>
          <w:kern w:val="0"/>
          <w:sz w:val="24"/>
          <w:szCs w:val="24"/>
          <w:highlight w:val="none"/>
          <w:lang w:val="en-US" w:eastAsia="zh-CN"/>
          <w:rPrChange w:id="2958" w:author="丽丽" w:date="2025-12-18T08:50:30Z">
            <w:rPr>
              <w:rFonts w:hint="eastAsia" w:ascii="仿宋" w:hAnsi="仿宋" w:eastAsia="仿宋" w:cs="Segoe UI"/>
              <w:color w:val="auto"/>
              <w:kern w:val="0"/>
              <w:sz w:val="28"/>
              <w:szCs w:val="28"/>
              <w:lang w:val="en-US" w:eastAsia="zh-CN"/>
            </w:rPr>
          </w:rPrChange>
        </w:rPr>
        <w:t>，</w:t>
      </w:r>
      <w:r>
        <w:rPr>
          <w:rFonts w:hint="eastAsia" w:ascii="仿宋_GB2312" w:hAnsi="仿宋_GB2312" w:eastAsia="仿宋_GB2312" w:cs="仿宋_GB2312"/>
          <w:b w:val="0"/>
          <w:bCs w:val="0"/>
          <w:color w:val="auto"/>
          <w:kern w:val="0"/>
          <w:sz w:val="24"/>
          <w:szCs w:val="24"/>
          <w:highlight w:val="none"/>
          <w:lang w:val="en-US" w:eastAsia="zh-CN"/>
          <w:rPrChange w:id="2959" w:author="丽丽" w:date="2025-12-18T08:50:30Z">
            <w:rPr>
              <w:rFonts w:hint="eastAsia" w:ascii="仿宋" w:hAnsi="仿宋" w:eastAsia="仿宋" w:cs="Segoe UI"/>
              <w:color w:val="auto"/>
              <w:kern w:val="0"/>
              <w:sz w:val="28"/>
              <w:szCs w:val="28"/>
              <w:lang w:val="en-US" w:eastAsia="zh-CN"/>
            </w:rPr>
          </w:rPrChange>
        </w:rPr>
        <w:t>每</w:t>
      </w:r>
      <w:r>
        <w:rPr>
          <w:rFonts w:hint="eastAsia" w:ascii="仿宋_GB2312" w:hAnsi="仿宋_GB2312" w:eastAsia="仿宋_GB2312" w:cs="仿宋_GB2312"/>
          <w:b w:val="0"/>
          <w:bCs w:val="0"/>
          <w:color w:val="auto"/>
          <w:kern w:val="0"/>
          <w:sz w:val="24"/>
          <w:szCs w:val="24"/>
          <w:highlight w:val="none"/>
          <w:lang w:val="en-US" w:eastAsia="zh-CN"/>
          <w:rPrChange w:id="2960" w:author="丽丽" w:date="2025-12-18T08:50:30Z">
            <w:rPr>
              <w:rFonts w:hint="eastAsia" w:ascii="仿宋" w:hAnsi="仿宋" w:eastAsia="仿宋" w:cs="Segoe UI"/>
              <w:color w:val="auto"/>
              <w:kern w:val="0"/>
              <w:sz w:val="28"/>
              <w:szCs w:val="28"/>
              <w:lang w:val="en-US" w:eastAsia="zh-CN"/>
            </w:rPr>
          </w:rPrChange>
        </w:rPr>
        <w:t>超</w:t>
      </w:r>
      <w:r>
        <w:rPr>
          <w:rFonts w:hint="eastAsia" w:ascii="仿宋_GB2312" w:hAnsi="仿宋_GB2312" w:eastAsia="仿宋_GB2312" w:cs="仿宋_GB2312"/>
          <w:b w:val="0"/>
          <w:bCs w:val="0"/>
          <w:color w:val="auto"/>
          <w:kern w:val="0"/>
          <w:sz w:val="24"/>
          <w:szCs w:val="24"/>
          <w:highlight w:val="none"/>
          <w:lang w:val="en-US" w:eastAsia="zh-CN"/>
          <w:rPrChange w:id="2961" w:author="丽丽" w:date="2025-12-18T08:50:30Z">
            <w:rPr>
              <w:rFonts w:hint="eastAsia" w:ascii="仿宋" w:hAnsi="仿宋" w:eastAsia="仿宋" w:cs="Segoe UI"/>
              <w:color w:val="auto"/>
              <w:kern w:val="0"/>
              <w:sz w:val="28"/>
              <w:szCs w:val="28"/>
              <w:lang w:val="en-US" w:eastAsia="zh-CN"/>
            </w:rPr>
          </w:rPrChange>
        </w:rPr>
        <w:t>出</w:t>
      </w:r>
      <w:r>
        <w:rPr>
          <w:rFonts w:hint="eastAsia" w:ascii="仿宋_GB2312" w:hAnsi="仿宋_GB2312" w:eastAsia="仿宋_GB2312" w:cs="仿宋_GB2312"/>
          <w:b w:val="0"/>
          <w:bCs w:val="0"/>
          <w:color w:val="auto"/>
          <w:kern w:val="0"/>
          <w:sz w:val="24"/>
          <w:szCs w:val="24"/>
          <w:highlight w:val="none"/>
          <w:lang w:val="en-US" w:eastAsia="zh-CN"/>
          <w:rPrChange w:id="2962" w:author="丽丽" w:date="2025-12-18T08:50:30Z">
            <w:rPr>
              <w:rFonts w:hint="eastAsia" w:ascii="仿宋" w:hAnsi="仿宋" w:eastAsia="仿宋" w:cs="Segoe UI"/>
              <w:color w:val="auto"/>
              <w:kern w:val="0"/>
              <w:sz w:val="28"/>
              <w:szCs w:val="28"/>
              <w:lang w:val="en-US" w:eastAsia="zh-CN"/>
            </w:rPr>
          </w:rPrChange>
        </w:rPr>
        <w:t>1</w:t>
      </w:r>
      <w:r>
        <w:rPr>
          <w:rFonts w:hint="eastAsia" w:ascii="仿宋_GB2312" w:hAnsi="仿宋_GB2312" w:eastAsia="仿宋_GB2312" w:cs="仿宋_GB2312"/>
          <w:b w:val="0"/>
          <w:bCs w:val="0"/>
          <w:color w:val="auto"/>
          <w:kern w:val="0"/>
          <w:sz w:val="24"/>
          <w:szCs w:val="24"/>
          <w:highlight w:val="none"/>
          <w:lang w:val="en-US" w:eastAsia="zh-CN"/>
          <w:rPrChange w:id="2963" w:author="丽丽" w:date="2025-12-18T08:50:30Z">
            <w:rPr>
              <w:rFonts w:hint="eastAsia" w:ascii="仿宋" w:hAnsi="仿宋" w:eastAsia="仿宋" w:cs="Segoe UI"/>
              <w:color w:val="auto"/>
              <w:kern w:val="0"/>
              <w:sz w:val="28"/>
              <w:szCs w:val="28"/>
              <w:lang w:val="en-US" w:eastAsia="zh-CN"/>
            </w:rPr>
          </w:rPrChange>
        </w:rPr>
        <w:t>立</w:t>
      </w:r>
      <w:r>
        <w:rPr>
          <w:rFonts w:hint="eastAsia" w:ascii="仿宋_GB2312" w:hAnsi="仿宋_GB2312" w:eastAsia="仿宋_GB2312" w:cs="仿宋_GB2312"/>
          <w:b w:val="0"/>
          <w:bCs w:val="0"/>
          <w:color w:val="auto"/>
          <w:kern w:val="0"/>
          <w:sz w:val="24"/>
          <w:szCs w:val="24"/>
          <w:highlight w:val="none"/>
          <w:lang w:val="en-US" w:eastAsia="zh-CN"/>
          <w:rPrChange w:id="2964" w:author="丽丽" w:date="2025-12-18T08:50:30Z">
            <w:rPr>
              <w:rFonts w:hint="eastAsia" w:ascii="仿宋" w:hAnsi="仿宋" w:eastAsia="仿宋" w:cs="Segoe UI"/>
              <w:color w:val="auto"/>
              <w:kern w:val="0"/>
              <w:sz w:val="28"/>
              <w:szCs w:val="28"/>
              <w:lang w:val="en-US" w:eastAsia="zh-CN"/>
            </w:rPr>
          </w:rPrChange>
        </w:rPr>
        <w:t>方</w:t>
      </w:r>
      <w:r>
        <w:rPr>
          <w:rFonts w:hint="eastAsia" w:ascii="仿宋_GB2312" w:hAnsi="仿宋_GB2312" w:eastAsia="仿宋_GB2312" w:cs="仿宋_GB2312"/>
          <w:b w:val="0"/>
          <w:bCs w:val="0"/>
          <w:color w:val="auto"/>
          <w:kern w:val="0"/>
          <w:sz w:val="24"/>
          <w:szCs w:val="24"/>
          <w:highlight w:val="none"/>
          <w:lang w:val="en-US" w:eastAsia="zh-CN"/>
          <w:rPrChange w:id="2965" w:author="丽丽" w:date="2025-12-18T08:50:30Z">
            <w:rPr>
              <w:rFonts w:hint="eastAsia" w:ascii="仿宋" w:hAnsi="仿宋" w:eastAsia="仿宋" w:cs="Segoe UI"/>
              <w:color w:val="auto"/>
              <w:kern w:val="0"/>
              <w:sz w:val="28"/>
              <w:szCs w:val="28"/>
              <w:lang w:val="en-US" w:eastAsia="zh-CN"/>
            </w:rPr>
          </w:rPrChange>
        </w:rPr>
        <w:t>米</w:t>
      </w:r>
      <w:r>
        <w:rPr>
          <w:rFonts w:hint="eastAsia" w:ascii="仿宋_GB2312" w:hAnsi="仿宋_GB2312" w:eastAsia="仿宋_GB2312" w:cs="仿宋_GB2312"/>
          <w:b w:val="0"/>
          <w:bCs w:val="0"/>
          <w:color w:val="auto"/>
          <w:kern w:val="0"/>
          <w:sz w:val="24"/>
          <w:szCs w:val="24"/>
          <w:highlight w:val="none"/>
          <w:lang w:val="en-US" w:eastAsia="zh-CN"/>
          <w:rPrChange w:id="2966" w:author="丽丽" w:date="2025-12-18T08:50:30Z">
            <w:rPr>
              <w:rFonts w:hint="eastAsia" w:ascii="仿宋" w:hAnsi="仿宋" w:eastAsia="仿宋" w:cs="Segoe UI"/>
              <w:color w:val="auto"/>
              <w:kern w:val="0"/>
              <w:sz w:val="28"/>
              <w:szCs w:val="28"/>
              <w:lang w:val="en-US" w:eastAsia="zh-CN"/>
            </w:rPr>
          </w:rPrChange>
        </w:rPr>
        <w:t>回</w:t>
      </w:r>
      <w:r>
        <w:rPr>
          <w:rFonts w:hint="eastAsia" w:ascii="仿宋_GB2312" w:hAnsi="仿宋_GB2312" w:eastAsia="仿宋_GB2312" w:cs="仿宋_GB2312"/>
          <w:b w:val="0"/>
          <w:bCs w:val="0"/>
          <w:color w:val="auto"/>
          <w:kern w:val="0"/>
          <w:sz w:val="24"/>
          <w:szCs w:val="24"/>
          <w:highlight w:val="none"/>
          <w:lang w:val="en-US" w:eastAsia="zh-CN"/>
          <w:rPrChange w:id="2967" w:author="丽丽" w:date="2025-12-18T08:50:30Z">
            <w:rPr>
              <w:rFonts w:hint="eastAsia" w:ascii="仿宋" w:hAnsi="仿宋" w:eastAsia="仿宋" w:cs="Segoe UI"/>
              <w:color w:val="auto"/>
              <w:kern w:val="0"/>
              <w:sz w:val="28"/>
              <w:szCs w:val="28"/>
              <w:lang w:val="en-US" w:eastAsia="zh-CN"/>
            </w:rPr>
          </w:rPrChange>
        </w:rPr>
        <w:t>填</w:t>
      </w:r>
      <w:del w:id="2968" w:author="丽丽" w:date="2025-12-16T11:06:32Z">
        <w:r>
          <w:rPr>
            <w:rFonts w:hint="eastAsia" w:ascii="仿宋_GB2312" w:hAnsi="仿宋_GB2312" w:eastAsia="仿宋_GB2312" w:cs="仿宋_GB2312"/>
            <w:b w:val="0"/>
            <w:bCs w:val="0"/>
            <w:color w:val="auto"/>
            <w:kern w:val="0"/>
            <w:sz w:val="24"/>
            <w:szCs w:val="24"/>
            <w:highlight w:val="none"/>
            <w:lang w:val="en-US" w:eastAsia="zh-CN"/>
            <w:rPrChange w:id="2969" w:author="丽丽" w:date="2025-12-18T08:50:30Z">
              <w:rPr>
                <w:rFonts w:hint="eastAsia" w:ascii="仿宋" w:hAnsi="仿宋" w:eastAsia="仿宋" w:cs="Segoe UI"/>
                <w:color w:val="auto"/>
                <w:kern w:val="0"/>
                <w:sz w:val="28"/>
                <w:szCs w:val="28"/>
                <w:lang w:val="en-US" w:eastAsia="zh-CN"/>
              </w:rPr>
            </w:rPrChange>
          </w:rPr>
          <w:delText>范</w:delText>
        </w:r>
      </w:del>
      <w:del w:id="2971" w:author="丽丽" w:date="2025-12-16T11:06:32Z">
        <w:r>
          <w:rPr>
            <w:rFonts w:hint="eastAsia" w:ascii="仿宋_GB2312" w:hAnsi="仿宋_GB2312" w:eastAsia="仿宋_GB2312" w:cs="仿宋_GB2312"/>
            <w:b w:val="0"/>
            <w:bCs w:val="0"/>
            <w:color w:val="auto"/>
            <w:kern w:val="0"/>
            <w:sz w:val="24"/>
            <w:szCs w:val="24"/>
            <w:highlight w:val="none"/>
            <w:lang w:val="en-US" w:eastAsia="zh-CN"/>
            <w:rPrChange w:id="2972" w:author="丽丽" w:date="2025-12-18T08:50:30Z">
              <w:rPr>
                <w:rFonts w:hint="eastAsia" w:ascii="仿宋" w:hAnsi="仿宋" w:eastAsia="仿宋" w:cs="Segoe UI"/>
                <w:color w:val="auto"/>
                <w:kern w:val="0"/>
                <w:sz w:val="28"/>
                <w:szCs w:val="28"/>
                <w:lang w:val="en-US" w:eastAsia="zh-CN"/>
              </w:rPr>
            </w:rPrChange>
          </w:rPr>
          <w:delText>围</w:delText>
        </w:r>
      </w:del>
      <w:del w:id="2974" w:author="丽丽" w:date="2025-12-16T11:06:32Z">
        <w:r>
          <w:rPr>
            <w:rFonts w:hint="eastAsia" w:ascii="仿宋_GB2312" w:hAnsi="仿宋_GB2312" w:eastAsia="仿宋_GB2312" w:cs="仿宋_GB2312"/>
            <w:b w:val="0"/>
            <w:bCs w:val="0"/>
            <w:color w:val="auto"/>
            <w:kern w:val="0"/>
            <w:sz w:val="24"/>
            <w:szCs w:val="24"/>
            <w:highlight w:val="none"/>
            <w:lang w:val="en-US" w:eastAsia="zh-CN"/>
            <w:rPrChange w:id="2975" w:author="丽丽" w:date="2025-12-18T08:50:30Z">
              <w:rPr>
                <w:rFonts w:hint="eastAsia" w:ascii="仿宋" w:hAnsi="仿宋" w:eastAsia="仿宋" w:cs="Segoe UI"/>
                <w:color w:val="auto"/>
                <w:kern w:val="0"/>
                <w:sz w:val="28"/>
                <w:szCs w:val="28"/>
                <w:lang w:val="en-US" w:eastAsia="zh-CN"/>
              </w:rPr>
            </w:rPrChange>
          </w:rPr>
          <w:delText>的</w:delText>
        </w:r>
      </w:del>
      <w:ins w:id="2977" w:author="丽丽" w:date="2025-12-16T11:06:39Z">
        <w:r>
          <w:rPr>
            <w:rFonts w:hint="eastAsia" w:ascii="仿宋_GB2312" w:hAnsi="仿宋_GB2312" w:eastAsia="仿宋_GB2312" w:cs="仿宋_GB2312"/>
            <w:b w:val="0"/>
            <w:bCs w:val="0"/>
            <w:color w:val="auto"/>
            <w:kern w:val="0"/>
            <w:sz w:val="24"/>
            <w:szCs w:val="24"/>
            <w:highlight w:val="none"/>
            <w:lang w:val="en-US" w:eastAsia="zh-CN"/>
            <w:rPrChange w:id="2978" w:author="丽丽" w:date="2025-12-18T08:50:30Z">
              <w:rPr>
                <w:rFonts w:hint="eastAsia" w:ascii="仿宋_GB2312" w:hAnsi="仿宋_GB2312" w:eastAsia="仿宋_GB2312" w:cs="仿宋_GB2312"/>
                <w:b/>
                <w:bCs/>
                <w:color w:val="FF0000"/>
                <w:kern w:val="0"/>
                <w:sz w:val="24"/>
                <w:szCs w:val="24"/>
                <w:highlight w:val="none"/>
                <w:lang w:val="en-US" w:eastAsia="zh-CN"/>
              </w:rPr>
            </w:rPrChange>
          </w:rPr>
          <w:t>方量</w:t>
        </w:r>
      </w:ins>
      <w:r>
        <w:rPr>
          <w:rFonts w:hint="eastAsia" w:ascii="仿宋_GB2312" w:hAnsi="仿宋_GB2312" w:eastAsia="仿宋_GB2312" w:cs="仿宋_GB2312"/>
          <w:b w:val="0"/>
          <w:bCs w:val="0"/>
          <w:color w:val="auto"/>
          <w:kern w:val="0"/>
          <w:sz w:val="24"/>
          <w:szCs w:val="24"/>
          <w:highlight w:val="none"/>
          <w:lang w:val="en-US" w:eastAsia="zh-CN"/>
          <w:rPrChange w:id="2980" w:author="丽丽" w:date="2025-12-18T08:50:30Z">
            <w:rPr>
              <w:rFonts w:hint="eastAsia" w:ascii="仿宋" w:hAnsi="仿宋" w:eastAsia="仿宋" w:cs="Segoe UI"/>
              <w:color w:val="auto"/>
              <w:kern w:val="0"/>
              <w:sz w:val="28"/>
              <w:szCs w:val="28"/>
              <w:lang w:val="en-US" w:eastAsia="zh-CN"/>
            </w:rPr>
          </w:rPrChange>
        </w:rPr>
        <w:t>，</w:t>
      </w:r>
      <w:r>
        <w:rPr>
          <w:rFonts w:hint="eastAsia" w:ascii="仿宋_GB2312" w:hAnsi="仿宋_GB2312" w:eastAsia="仿宋_GB2312" w:cs="仿宋_GB2312"/>
          <w:b w:val="0"/>
          <w:bCs w:val="0"/>
          <w:color w:val="auto"/>
          <w:kern w:val="0"/>
          <w:sz w:val="24"/>
          <w:szCs w:val="24"/>
          <w:highlight w:val="none"/>
          <w:lang w:val="en-US" w:eastAsia="zh-CN"/>
          <w:rPrChange w:id="2981" w:author="丽丽" w:date="2025-12-18T08:50:30Z">
            <w:rPr>
              <w:rFonts w:hint="eastAsia" w:ascii="仿宋_GB2312" w:hAnsi="仿宋_GB2312" w:eastAsia="仿宋_GB2312" w:cs="仿宋_GB2312"/>
              <w:b/>
              <w:bCs/>
              <w:color w:val="FF0000"/>
              <w:kern w:val="0"/>
              <w:sz w:val="24"/>
              <w:szCs w:val="24"/>
              <w:highlight w:val="none"/>
              <w:lang w:val="en-US" w:eastAsia="zh-CN"/>
            </w:rPr>
          </w:rPrChange>
        </w:rPr>
        <w:t>须</w:t>
      </w:r>
      <w:r>
        <w:rPr>
          <w:rFonts w:hint="eastAsia" w:ascii="仿宋_GB2312" w:hAnsi="仿宋_GB2312" w:eastAsia="仿宋_GB2312" w:cs="仿宋_GB2312"/>
          <w:b w:val="0"/>
          <w:bCs w:val="0"/>
          <w:color w:val="auto"/>
          <w:kern w:val="0"/>
          <w:sz w:val="24"/>
          <w:szCs w:val="24"/>
          <w:highlight w:val="none"/>
          <w:lang w:val="en-US" w:eastAsia="zh-CN"/>
          <w:rPrChange w:id="2982" w:author="丽丽" w:date="2025-12-18T08:50:30Z">
            <w:rPr>
              <w:rFonts w:hint="eastAsia" w:ascii="仿宋" w:hAnsi="仿宋" w:eastAsia="仿宋" w:cs="Segoe UI"/>
              <w:color w:val="auto"/>
              <w:kern w:val="0"/>
              <w:sz w:val="28"/>
              <w:szCs w:val="28"/>
              <w:lang w:val="en-US" w:eastAsia="zh-CN"/>
            </w:rPr>
          </w:rPrChange>
        </w:rPr>
        <w:t>按</w:t>
      </w:r>
      <w:r>
        <w:rPr>
          <w:rFonts w:hint="eastAsia" w:ascii="仿宋_GB2312" w:hAnsi="仿宋_GB2312" w:eastAsia="仿宋_GB2312" w:cs="仿宋_GB2312"/>
          <w:b w:val="0"/>
          <w:bCs w:val="0"/>
          <w:color w:val="auto"/>
          <w:kern w:val="0"/>
          <w:sz w:val="24"/>
          <w:szCs w:val="24"/>
          <w:highlight w:val="none"/>
          <w:lang w:val="en-US" w:eastAsia="zh-CN"/>
          <w:rPrChange w:id="2983" w:author="丽丽" w:date="2025-12-18T08:50:30Z">
            <w:rPr>
              <w:rFonts w:hint="eastAsia" w:ascii="仿宋" w:hAnsi="仿宋" w:eastAsia="仿宋" w:cs="Segoe UI"/>
              <w:color w:val="auto"/>
              <w:kern w:val="0"/>
              <w:sz w:val="28"/>
              <w:szCs w:val="28"/>
              <w:lang w:val="en-US" w:eastAsia="zh-CN"/>
            </w:rPr>
          </w:rPrChange>
        </w:rPr>
        <w:t>照</w:t>
      </w:r>
      <w:r>
        <w:rPr>
          <w:rFonts w:hint="eastAsia" w:ascii="仿宋_GB2312" w:hAnsi="仿宋_GB2312" w:eastAsia="仿宋_GB2312" w:cs="仿宋_GB2312"/>
          <w:b w:val="0"/>
          <w:bCs w:val="0"/>
          <w:color w:val="auto"/>
          <w:kern w:val="0"/>
          <w:sz w:val="24"/>
          <w:szCs w:val="24"/>
          <w:highlight w:val="none"/>
          <w:lang w:val="en-US" w:eastAsia="zh-CN"/>
          <w:rPrChange w:id="2984" w:author="丽丽" w:date="2025-12-18T08:50:30Z">
            <w:rPr>
              <w:rFonts w:hint="eastAsia" w:ascii="仿宋_GB2312" w:hAnsi="仿宋_GB2312" w:eastAsia="仿宋_GB2312" w:cs="仿宋_GB2312"/>
              <w:b/>
              <w:bCs/>
              <w:color w:val="FF0000"/>
              <w:kern w:val="0"/>
              <w:sz w:val="24"/>
              <w:szCs w:val="24"/>
              <w:highlight w:val="none"/>
              <w:lang w:val="en-US" w:eastAsia="zh-CN"/>
            </w:rPr>
          </w:rPrChange>
        </w:rPr>
        <w:t>49元/立方米的标准进行赔偿。</w:t>
      </w:r>
      <w:ins w:id="2985" w:author="丽丽" w:date="2025-12-09T10:52:29Z">
        <w:r>
          <w:rPr>
            <w:rFonts w:hint="eastAsia" w:ascii="仿宋_GB2312" w:hAnsi="仿宋_GB2312" w:eastAsia="仿宋_GB2312" w:cs="仿宋_GB2312"/>
            <w:b w:val="0"/>
            <w:bCs w:val="0"/>
            <w:color w:val="auto"/>
            <w:kern w:val="0"/>
            <w:sz w:val="24"/>
            <w:szCs w:val="24"/>
            <w:highlight w:val="none"/>
            <w:lang w:val="en-US" w:eastAsia="zh-CN"/>
            <w:rPrChange w:id="2986" w:author="丽丽" w:date="2025-12-18T08:50:30Z">
              <w:rPr>
                <w:rFonts w:hint="eastAsia" w:ascii="仿宋_GB2312" w:hAnsi="仿宋_GB2312" w:eastAsia="仿宋_GB2312" w:cs="仿宋_GB2312"/>
                <w:b/>
                <w:bCs/>
                <w:color w:val="FF0000"/>
                <w:kern w:val="0"/>
                <w:sz w:val="24"/>
                <w:szCs w:val="24"/>
                <w:highlight w:val="none"/>
                <w:lang w:val="en-US" w:eastAsia="zh-CN"/>
              </w:rPr>
            </w:rPrChange>
          </w:rPr>
          <w:t>赔偿</w:t>
        </w:r>
      </w:ins>
      <w:ins w:id="2988" w:author="丽丽" w:date="2025-12-09T10:52:31Z">
        <w:r>
          <w:rPr>
            <w:rFonts w:hint="eastAsia" w:ascii="仿宋_GB2312" w:hAnsi="仿宋_GB2312" w:eastAsia="仿宋_GB2312" w:cs="仿宋_GB2312"/>
            <w:b w:val="0"/>
            <w:bCs w:val="0"/>
            <w:color w:val="auto"/>
            <w:kern w:val="0"/>
            <w:sz w:val="24"/>
            <w:szCs w:val="24"/>
            <w:highlight w:val="none"/>
            <w:lang w:val="en-US" w:eastAsia="zh-CN"/>
            <w:rPrChange w:id="2989" w:author="丽丽" w:date="2025-12-18T08:50:30Z">
              <w:rPr>
                <w:rFonts w:hint="eastAsia" w:ascii="仿宋_GB2312" w:hAnsi="仿宋_GB2312" w:eastAsia="仿宋_GB2312" w:cs="仿宋_GB2312"/>
                <w:b/>
                <w:bCs/>
                <w:color w:val="FF0000"/>
                <w:kern w:val="0"/>
                <w:sz w:val="24"/>
                <w:szCs w:val="24"/>
                <w:highlight w:val="none"/>
                <w:lang w:val="en-US" w:eastAsia="zh-CN"/>
              </w:rPr>
            </w:rPrChange>
          </w:rPr>
          <w:t>费用</w:t>
        </w:r>
      </w:ins>
      <w:ins w:id="2991" w:author="丽丽" w:date="2025-12-09T10:52:34Z">
        <w:r>
          <w:rPr>
            <w:rFonts w:hint="eastAsia" w:ascii="仿宋_GB2312" w:hAnsi="仿宋_GB2312" w:eastAsia="仿宋_GB2312" w:cs="仿宋_GB2312"/>
            <w:b w:val="0"/>
            <w:bCs w:val="0"/>
            <w:color w:val="auto"/>
            <w:kern w:val="0"/>
            <w:sz w:val="24"/>
            <w:szCs w:val="24"/>
            <w:highlight w:val="none"/>
            <w:lang w:val="en-US" w:eastAsia="zh-CN"/>
            <w:rPrChange w:id="2992" w:author="丽丽" w:date="2025-12-18T08:50:30Z">
              <w:rPr>
                <w:rFonts w:hint="eastAsia" w:ascii="仿宋_GB2312" w:hAnsi="仿宋_GB2312" w:eastAsia="仿宋_GB2312" w:cs="仿宋_GB2312"/>
                <w:b/>
                <w:bCs/>
                <w:color w:val="FF0000"/>
                <w:kern w:val="0"/>
                <w:sz w:val="24"/>
                <w:szCs w:val="24"/>
                <w:highlight w:val="none"/>
                <w:lang w:val="en-US" w:eastAsia="zh-CN"/>
              </w:rPr>
            </w:rPrChange>
          </w:rPr>
          <w:t>将从</w:t>
        </w:r>
      </w:ins>
      <w:ins w:id="2994" w:author="丽丽" w:date="2025-12-09T10:52:35Z">
        <w:r>
          <w:rPr>
            <w:rFonts w:hint="eastAsia" w:ascii="仿宋_GB2312" w:hAnsi="仿宋_GB2312" w:eastAsia="仿宋_GB2312" w:cs="仿宋_GB2312"/>
            <w:b w:val="0"/>
            <w:bCs w:val="0"/>
            <w:color w:val="auto"/>
            <w:kern w:val="0"/>
            <w:sz w:val="24"/>
            <w:szCs w:val="24"/>
            <w:highlight w:val="none"/>
            <w:lang w:val="en-US" w:eastAsia="zh-CN"/>
            <w:rPrChange w:id="2995" w:author="丽丽" w:date="2025-12-18T08:50:30Z">
              <w:rPr>
                <w:rFonts w:hint="eastAsia" w:ascii="仿宋_GB2312" w:hAnsi="仿宋_GB2312" w:eastAsia="仿宋_GB2312" w:cs="仿宋_GB2312"/>
                <w:b/>
                <w:bCs/>
                <w:color w:val="FF0000"/>
                <w:kern w:val="0"/>
                <w:sz w:val="24"/>
                <w:szCs w:val="24"/>
                <w:highlight w:val="none"/>
                <w:lang w:val="en-US" w:eastAsia="zh-CN"/>
              </w:rPr>
            </w:rPrChange>
          </w:rPr>
          <w:t>乙方所</w:t>
        </w:r>
      </w:ins>
      <w:ins w:id="2997" w:author="丽丽" w:date="2025-12-09T10:52:37Z">
        <w:r>
          <w:rPr>
            <w:rFonts w:hint="eastAsia" w:ascii="仿宋_GB2312" w:hAnsi="仿宋_GB2312" w:eastAsia="仿宋_GB2312" w:cs="仿宋_GB2312"/>
            <w:b w:val="0"/>
            <w:bCs w:val="0"/>
            <w:color w:val="auto"/>
            <w:kern w:val="0"/>
            <w:sz w:val="24"/>
            <w:szCs w:val="24"/>
            <w:highlight w:val="none"/>
            <w:lang w:val="en-US" w:eastAsia="zh-CN"/>
            <w:rPrChange w:id="2998" w:author="丽丽" w:date="2025-12-18T08:50:30Z">
              <w:rPr>
                <w:rFonts w:hint="eastAsia" w:ascii="仿宋_GB2312" w:hAnsi="仿宋_GB2312" w:eastAsia="仿宋_GB2312" w:cs="仿宋_GB2312"/>
                <w:b/>
                <w:bCs/>
                <w:color w:val="FF0000"/>
                <w:kern w:val="0"/>
                <w:sz w:val="24"/>
                <w:szCs w:val="24"/>
                <w:highlight w:val="none"/>
                <w:lang w:val="en-US" w:eastAsia="zh-CN"/>
              </w:rPr>
            </w:rPrChange>
          </w:rPr>
          <w:t>缴纳</w:t>
        </w:r>
      </w:ins>
      <w:ins w:id="3000" w:author="丽丽" w:date="2025-12-09T10:52:39Z">
        <w:r>
          <w:rPr>
            <w:rFonts w:hint="eastAsia" w:ascii="仿宋_GB2312" w:hAnsi="仿宋_GB2312" w:eastAsia="仿宋_GB2312" w:cs="仿宋_GB2312"/>
            <w:b w:val="0"/>
            <w:bCs w:val="0"/>
            <w:color w:val="auto"/>
            <w:kern w:val="0"/>
            <w:sz w:val="24"/>
            <w:szCs w:val="24"/>
            <w:highlight w:val="none"/>
            <w:lang w:val="en-US" w:eastAsia="zh-CN"/>
            <w:rPrChange w:id="3001" w:author="丽丽" w:date="2025-12-18T08:50:30Z">
              <w:rPr>
                <w:rFonts w:hint="eastAsia" w:ascii="仿宋_GB2312" w:hAnsi="仿宋_GB2312" w:eastAsia="仿宋_GB2312" w:cs="仿宋_GB2312"/>
                <w:b/>
                <w:bCs/>
                <w:color w:val="FF0000"/>
                <w:kern w:val="0"/>
                <w:sz w:val="24"/>
                <w:szCs w:val="24"/>
                <w:highlight w:val="none"/>
                <w:lang w:val="en-US" w:eastAsia="zh-CN"/>
              </w:rPr>
            </w:rPrChange>
          </w:rPr>
          <w:t>的</w:t>
        </w:r>
      </w:ins>
      <w:ins w:id="3003" w:author="丽丽" w:date="2025-12-09T10:52:42Z">
        <w:r>
          <w:rPr>
            <w:rFonts w:hint="eastAsia" w:ascii="仿宋_GB2312" w:hAnsi="仿宋_GB2312" w:eastAsia="仿宋_GB2312" w:cs="仿宋_GB2312"/>
            <w:b w:val="0"/>
            <w:bCs w:val="0"/>
            <w:color w:val="auto"/>
            <w:kern w:val="0"/>
            <w:sz w:val="24"/>
            <w:szCs w:val="24"/>
            <w:highlight w:val="none"/>
            <w:lang w:val="en-US" w:eastAsia="zh-CN"/>
            <w:rPrChange w:id="3004" w:author="丽丽" w:date="2025-12-18T08:50:30Z">
              <w:rPr>
                <w:rFonts w:hint="eastAsia" w:ascii="仿宋_GB2312" w:hAnsi="仿宋_GB2312" w:eastAsia="仿宋_GB2312" w:cs="仿宋_GB2312"/>
                <w:b/>
                <w:bCs/>
                <w:color w:val="FF0000"/>
                <w:kern w:val="0"/>
                <w:sz w:val="24"/>
                <w:szCs w:val="24"/>
                <w:highlight w:val="none"/>
                <w:lang w:val="en-US" w:eastAsia="zh-CN"/>
              </w:rPr>
            </w:rPrChange>
          </w:rPr>
          <w:t>履约</w:t>
        </w:r>
      </w:ins>
      <w:ins w:id="3006" w:author="丽丽" w:date="2025-12-09T10:52:44Z">
        <w:r>
          <w:rPr>
            <w:rFonts w:hint="eastAsia" w:ascii="仿宋_GB2312" w:hAnsi="仿宋_GB2312" w:eastAsia="仿宋_GB2312" w:cs="仿宋_GB2312"/>
            <w:b w:val="0"/>
            <w:bCs w:val="0"/>
            <w:color w:val="auto"/>
            <w:kern w:val="0"/>
            <w:sz w:val="24"/>
            <w:szCs w:val="24"/>
            <w:highlight w:val="none"/>
            <w:lang w:val="en-US" w:eastAsia="zh-CN"/>
            <w:rPrChange w:id="3007" w:author="丽丽" w:date="2025-12-18T08:50:30Z">
              <w:rPr>
                <w:rFonts w:hint="eastAsia" w:ascii="仿宋_GB2312" w:hAnsi="仿宋_GB2312" w:eastAsia="仿宋_GB2312" w:cs="仿宋_GB2312"/>
                <w:b/>
                <w:bCs/>
                <w:color w:val="FF0000"/>
                <w:kern w:val="0"/>
                <w:sz w:val="24"/>
                <w:szCs w:val="24"/>
                <w:highlight w:val="none"/>
                <w:lang w:val="en-US" w:eastAsia="zh-CN"/>
              </w:rPr>
            </w:rPrChange>
          </w:rPr>
          <w:t>保证金</w:t>
        </w:r>
      </w:ins>
      <w:ins w:id="3009" w:author="丽丽" w:date="2025-12-09T10:52:53Z">
        <w:r>
          <w:rPr>
            <w:rFonts w:hint="eastAsia" w:ascii="仿宋_GB2312" w:hAnsi="仿宋_GB2312" w:eastAsia="仿宋_GB2312" w:cs="仿宋_GB2312"/>
            <w:b w:val="0"/>
            <w:bCs w:val="0"/>
            <w:color w:val="auto"/>
            <w:kern w:val="0"/>
            <w:sz w:val="24"/>
            <w:szCs w:val="24"/>
            <w:highlight w:val="none"/>
            <w:lang w:val="en-US" w:eastAsia="zh-CN"/>
            <w:rPrChange w:id="3010" w:author="丽丽" w:date="2025-12-18T08:50:30Z">
              <w:rPr>
                <w:rFonts w:hint="eastAsia" w:ascii="仿宋_GB2312" w:hAnsi="仿宋_GB2312" w:eastAsia="仿宋_GB2312" w:cs="仿宋_GB2312"/>
                <w:b/>
                <w:bCs/>
                <w:color w:val="FF0000"/>
                <w:kern w:val="0"/>
                <w:sz w:val="24"/>
                <w:szCs w:val="24"/>
                <w:highlight w:val="none"/>
                <w:lang w:val="en-US" w:eastAsia="zh-CN"/>
              </w:rPr>
            </w:rPrChange>
          </w:rPr>
          <w:t>中予以扣除</w:t>
        </w:r>
      </w:ins>
      <w:ins w:id="3012" w:author="丽丽" w:date="2025-12-09T10:52:54Z">
        <w:r>
          <w:rPr>
            <w:rFonts w:hint="eastAsia" w:ascii="仿宋_GB2312" w:hAnsi="仿宋_GB2312" w:eastAsia="仿宋_GB2312" w:cs="仿宋_GB2312"/>
            <w:b w:val="0"/>
            <w:bCs w:val="0"/>
            <w:color w:val="auto"/>
            <w:kern w:val="0"/>
            <w:sz w:val="24"/>
            <w:szCs w:val="24"/>
            <w:highlight w:val="none"/>
            <w:lang w:val="en-US" w:eastAsia="zh-CN"/>
            <w:rPrChange w:id="3013" w:author="丽丽" w:date="2025-12-18T08:50:30Z">
              <w:rPr>
                <w:rFonts w:hint="eastAsia" w:ascii="仿宋_GB2312" w:hAnsi="仿宋_GB2312" w:eastAsia="仿宋_GB2312" w:cs="仿宋_GB2312"/>
                <w:b/>
                <w:bCs/>
                <w:color w:val="FF0000"/>
                <w:kern w:val="0"/>
                <w:sz w:val="24"/>
                <w:szCs w:val="24"/>
                <w:highlight w:val="none"/>
                <w:lang w:val="en-US" w:eastAsia="zh-CN"/>
              </w:rPr>
            </w:rPrChange>
          </w:rPr>
          <w:t>。</w:t>
        </w:r>
      </w:ins>
      <w:ins w:id="3015" w:author="丽丽" w:date="2025-12-09T10:52:56Z">
        <w:r>
          <w:rPr>
            <w:rFonts w:hint="eastAsia" w:ascii="仿宋_GB2312" w:hAnsi="仿宋_GB2312" w:eastAsia="仿宋_GB2312" w:cs="仿宋_GB2312"/>
            <w:b w:val="0"/>
            <w:bCs w:val="0"/>
            <w:color w:val="auto"/>
            <w:kern w:val="0"/>
            <w:sz w:val="24"/>
            <w:szCs w:val="24"/>
            <w:highlight w:val="none"/>
            <w:lang w:val="en-US" w:eastAsia="zh-CN"/>
            <w:rPrChange w:id="3016" w:author="丽丽" w:date="2025-12-18T08:50:30Z">
              <w:rPr>
                <w:rFonts w:hint="eastAsia" w:ascii="仿宋_GB2312" w:hAnsi="仿宋_GB2312" w:eastAsia="仿宋_GB2312" w:cs="仿宋_GB2312"/>
                <w:b/>
                <w:bCs/>
                <w:color w:val="FF0000"/>
                <w:kern w:val="0"/>
                <w:sz w:val="24"/>
                <w:szCs w:val="24"/>
                <w:highlight w:val="none"/>
                <w:lang w:val="en-US" w:eastAsia="zh-CN"/>
              </w:rPr>
            </w:rPrChange>
          </w:rPr>
          <w:t>若</w:t>
        </w:r>
      </w:ins>
      <w:ins w:id="3018" w:author="丽丽" w:date="2025-12-09T10:53:00Z">
        <w:r>
          <w:rPr>
            <w:rFonts w:hint="eastAsia" w:ascii="仿宋_GB2312" w:hAnsi="仿宋_GB2312" w:eastAsia="仿宋_GB2312" w:cs="仿宋_GB2312"/>
            <w:b w:val="0"/>
            <w:bCs w:val="0"/>
            <w:color w:val="auto"/>
            <w:kern w:val="0"/>
            <w:sz w:val="24"/>
            <w:szCs w:val="24"/>
            <w:highlight w:val="none"/>
            <w:lang w:val="en-US" w:eastAsia="zh-CN"/>
            <w:rPrChange w:id="3019" w:author="丽丽" w:date="2025-12-18T08:50:30Z">
              <w:rPr>
                <w:rFonts w:hint="eastAsia" w:ascii="仿宋_GB2312" w:hAnsi="仿宋_GB2312" w:eastAsia="仿宋_GB2312" w:cs="仿宋_GB2312"/>
                <w:b/>
                <w:bCs/>
                <w:color w:val="FF0000"/>
                <w:kern w:val="0"/>
                <w:sz w:val="24"/>
                <w:szCs w:val="24"/>
                <w:highlight w:val="none"/>
                <w:lang w:val="en-US" w:eastAsia="zh-CN"/>
              </w:rPr>
            </w:rPrChange>
          </w:rPr>
          <w:t>履约</w:t>
        </w:r>
      </w:ins>
      <w:ins w:id="3021" w:author="丽丽" w:date="2025-12-09T10:53:02Z">
        <w:r>
          <w:rPr>
            <w:rFonts w:hint="eastAsia" w:ascii="仿宋_GB2312" w:hAnsi="仿宋_GB2312" w:eastAsia="仿宋_GB2312" w:cs="仿宋_GB2312"/>
            <w:b w:val="0"/>
            <w:bCs w:val="0"/>
            <w:color w:val="auto"/>
            <w:kern w:val="0"/>
            <w:sz w:val="24"/>
            <w:szCs w:val="24"/>
            <w:highlight w:val="none"/>
            <w:lang w:val="en-US" w:eastAsia="zh-CN"/>
            <w:rPrChange w:id="3022" w:author="丽丽" w:date="2025-12-18T08:50:30Z">
              <w:rPr>
                <w:rFonts w:hint="eastAsia" w:ascii="仿宋_GB2312" w:hAnsi="仿宋_GB2312" w:eastAsia="仿宋_GB2312" w:cs="仿宋_GB2312"/>
                <w:b/>
                <w:bCs/>
                <w:color w:val="FF0000"/>
                <w:kern w:val="0"/>
                <w:sz w:val="24"/>
                <w:szCs w:val="24"/>
                <w:highlight w:val="none"/>
                <w:lang w:val="en-US" w:eastAsia="zh-CN"/>
              </w:rPr>
            </w:rPrChange>
          </w:rPr>
          <w:t>保证金</w:t>
        </w:r>
      </w:ins>
      <w:ins w:id="3024" w:author="丽丽" w:date="2025-12-09T10:53:05Z">
        <w:r>
          <w:rPr>
            <w:rFonts w:hint="eastAsia" w:ascii="仿宋_GB2312" w:hAnsi="仿宋_GB2312" w:eastAsia="仿宋_GB2312" w:cs="仿宋_GB2312"/>
            <w:b w:val="0"/>
            <w:bCs w:val="0"/>
            <w:color w:val="auto"/>
            <w:kern w:val="0"/>
            <w:sz w:val="24"/>
            <w:szCs w:val="24"/>
            <w:highlight w:val="none"/>
            <w:lang w:val="en-US" w:eastAsia="zh-CN"/>
            <w:rPrChange w:id="3025" w:author="丽丽" w:date="2025-12-18T08:50:30Z">
              <w:rPr>
                <w:rFonts w:hint="eastAsia" w:ascii="仿宋_GB2312" w:hAnsi="仿宋_GB2312" w:eastAsia="仿宋_GB2312" w:cs="仿宋_GB2312"/>
                <w:b/>
                <w:bCs/>
                <w:color w:val="FF0000"/>
                <w:kern w:val="0"/>
                <w:sz w:val="24"/>
                <w:szCs w:val="24"/>
                <w:highlight w:val="none"/>
                <w:lang w:val="en-US" w:eastAsia="zh-CN"/>
              </w:rPr>
            </w:rPrChange>
          </w:rPr>
          <w:t>不足以</w:t>
        </w:r>
      </w:ins>
      <w:ins w:id="3027" w:author="丽丽" w:date="2025-12-09T15:08:34Z">
        <w:r>
          <w:rPr>
            <w:rFonts w:hint="eastAsia" w:ascii="仿宋_GB2312" w:hAnsi="仿宋_GB2312" w:eastAsia="仿宋_GB2312" w:cs="仿宋_GB2312"/>
            <w:b w:val="0"/>
            <w:bCs w:val="0"/>
            <w:color w:val="auto"/>
            <w:kern w:val="0"/>
            <w:sz w:val="24"/>
            <w:szCs w:val="24"/>
            <w:highlight w:val="none"/>
            <w:lang w:val="en-US" w:eastAsia="zh-CN"/>
            <w:rPrChange w:id="3028" w:author="丽丽" w:date="2025-12-18T08:50:30Z">
              <w:rPr>
                <w:rFonts w:hint="eastAsia" w:ascii="仿宋_GB2312" w:hAnsi="仿宋_GB2312" w:eastAsia="仿宋_GB2312" w:cs="仿宋_GB2312"/>
                <w:b/>
                <w:bCs/>
                <w:color w:val="FF0000"/>
                <w:kern w:val="0"/>
                <w:sz w:val="24"/>
                <w:szCs w:val="24"/>
                <w:highlight w:val="none"/>
                <w:lang w:val="en-US" w:eastAsia="zh-CN"/>
              </w:rPr>
            </w:rPrChange>
          </w:rPr>
          <w:t>支付</w:t>
        </w:r>
      </w:ins>
      <w:ins w:id="3030" w:author="丽丽" w:date="2025-12-09T10:53:52Z">
        <w:r>
          <w:rPr>
            <w:rFonts w:hint="eastAsia" w:ascii="仿宋_GB2312" w:hAnsi="仿宋_GB2312" w:eastAsia="仿宋_GB2312" w:cs="仿宋_GB2312"/>
            <w:b w:val="0"/>
            <w:bCs w:val="0"/>
            <w:color w:val="auto"/>
            <w:kern w:val="0"/>
            <w:sz w:val="24"/>
            <w:szCs w:val="24"/>
            <w:highlight w:val="none"/>
            <w:lang w:val="en-US" w:eastAsia="zh-CN"/>
            <w:rPrChange w:id="3031" w:author="丽丽" w:date="2025-12-18T08:50:30Z">
              <w:rPr>
                <w:rFonts w:hint="eastAsia" w:ascii="仿宋_GB2312" w:hAnsi="仿宋_GB2312" w:eastAsia="仿宋_GB2312" w:cs="仿宋_GB2312"/>
                <w:b/>
                <w:bCs/>
                <w:color w:val="FF0000"/>
                <w:kern w:val="0"/>
                <w:sz w:val="24"/>
                <w:szCs w:val="24"/>
                <w:highlight w:val="none"/>
                <w:lang w:val="en-US" w:eastAsia="zh-CN"/>
              </w:rPr>
            </w:rPrChange>
          </w:rPr>
          <w:t>赔偿</w:t>
        </w:r>
      </w:ins>
      <w:ins w:id="3033" w:author="丽丽" w:date="2025-12-09T10:53:54Z">
        <w:r>
          <w:rPr>
            <w:rFonts w:hint="eastAsia" w:ascii="仿宋_GB2312" w:hAnsi="仿宋_GB2312" w:eastAsia="仿宋_GB2312" w:cs="仿宋_GB2312"/>
            <w:b w:val="0"/>
            <w:bCs w:val="0"/>
            <w:color w:val="auto"/>
            <w:kern w:val="0"/>
            <w:sz w:val="24"/>
            <w:szCs w:val="24"/>
            <w:highlight w:val="none"/>
            <w:lang w:val="en-US" w:eastAsia="zh-CN"/>
            <w:rPrChange w:id="3034" w:author="丽丽" w:date="2025-12-18T08:50:30Z">
              <w:rPr>
                <w:rFonts w:hint="eastAsia" w:ascii="仿宋_GB2312" w:hAnsi="仿宋_GB2312" w:eastAsia="仿宋_GB2312" w:cs="仿宋_GB2312"/>
                <w:b/>
                <w:bCs/>
                <w:color w:val="FF0000"/>
                <w:kern w:val="0"/>
                <w:sz w:val="24"/>
                <w:szCs w:val="24"/>
                <w:highlight w:val="none"/>
                <w:lang w:val="en-US" w:eastAsia="zh-CN"/>
              </w:rPr>
            </w:rPrChange>
          </w:rPr>
          <w:t>金额</w:t>
        </w:r>
      </w:ins>
      <w:ins w:id="3036" w:author="丽丽" w:date="2025-12-09T10:53:12Z">
        <w:r>
          <w:rPr>
            <w:rFonts w:hint="eastAsia" w:ascii="仿宋_GB2312" w:hAnsi="仿宋_GB2312" w:eastAsia="仿宋_GB2312" w:cs="仿宋_GB2312"/>
            <w:b w:val="0"/>
            <w:bCs w:val="0"/>
            <w:color w:val="auto"/>
            <w:kern w:val="0"/>
            <w:sz w:val="24"/>
            <w:szCs w:val="24"/>
            <w:highlight w:val="none"/>
            <w:lang w:val="en-US" w:eastAsia="zh-CN"/>
            <w:rPrChange w:id="3037" w:author="丽丽" w:date="2025-12-18T08:50:30Z">
              <w:rPr>
                <w:rFonts w:hint="eastAsia" w:ascii="仿宋_GB2312" w:hAnsi="仿宋_GB2312" w:eastAsia="仿宋_GB2312" w:cs="仿宋_GB2312"/>
                <w:b/>
                <w:bCs/>
                <w:color w:val="FF0000"/>
                <w:kern w:val="0"/>
                <w:sz w:val="24"/>
                <w:szCs w:val="24"/>
                <w:highlight w:val="none"/>
                <w:lang w:val="en-US" w:eastAsia="zh-CN"/>
              </w:rPr>
            </w:rPrChange>
          </w:rPr>
          <w:t>，</w:t>
        </w:r>
      </w:ins>
      <w:ins w:id="3039"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40"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乙</w:t>
        </w:r>
      </w:ins>
      <w:ins w:id="3042"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43"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方</w:t>
        </w:r>
      </w:ins>
      <w:ins w:id="3045" w:author="丽丽" w:date="2025-12-16T11:07:43Z">
        <w:r>
          <w:rPr>
            <w:rFonts w:hint="eastAsia" w:ascii="仿宋_GB2312" w:hAnsi="仿宋_GB2312" w:eastAsia="仿宋_GB2312" w:cs="仿宋_GB2312"/>
            <w:b w:val="0"/>
            <w:bCs w:val="0"/>
            <w:color w:val="auto"/>
            <w:kern w:val="0"/>
            <w:sz w:val="24"/>
            <w:szCs w:val="24"/>
            <w:highlight w:val="none"/>
            <w:lang w:val="en-US" w:eastAsia="zh-CN"/>
            <w:rPrChange w:id="3046" w:author="丽丽" w:date="2025-12-18T08:50:30Z">
              <w:rPr>
                <w:rFonts w:hint="eastAsia" w:ascii="仿宋_GB2312" w:hAnsi="仿宋_GB2312" w:eastAsia="仿宋_GB2312" w:cs="仿宋_GB2312"/>
                <w:b/>
                <w:bCs/>
                <w:color w:val="FF0000"/>
                <w:kern w:val="0"/>
                <w:sz w:val="24"/>
                <w:szCs w:val="24"/>
                <w:highlight w:val="none"/>
                <w:lang w:val="en-US" w:eastAsia="zh-CN"/>
              </w:rPr>
            </w:rPrChange>
          </w:rPr>
          <w:t>须</w:t>
        </w:r>
      </w:ins>
      <w:ins w:id="3048"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49"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在</w:t>
        </w:r>
      </w:ins>
      <w:ins w:id="3051"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52"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三</w:t>
        </w:r>
      </w:ins>
      <w:ins w:id="3054"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55"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日</w:t>
        </w:r>
      </w:ins>
      <w:ins w:id="3057"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58"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之</w:t>
        </w:r>
      </w:ins>
      <w:ins w:id="3060"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61"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内</w:t>
        </w:r>
      </w:ins>
      <w:ins w:id="3063"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64"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补</w:t>
        </w:r>
      </w:ins>
      <w:ins w:id="3066"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67"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足</w:t>
        </w:r>
      </w:ins>
      <w:ins w:id="3069"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70"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ins w:id="3072"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73"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若</w:t>
        </w:r>
      </w:ins>
      <w:ins w:id="3075"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76"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乙</w:t>
        </w:r>
      </w:ins>
      <w:ins w:id="3078"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79"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方</w:t>
        </w:r>
      </w:ins>
      <w:ins w:id="3081"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82"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未</w:t>
        </w:r>
      </w:ins>
      <w:ins w:id="3084"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85"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能</w:t>
        </w:r>
      </w:ins>
      <w:ins w:id="3087"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88"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在</w:t>
        </w:r>
      </w:ins>
      <w:ins w:id="3090"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91"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规</w:t>
        </w:r>
      </w:ins>
      <w:ins w:id="3093"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94"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定</w:t>
        </w:r>
      </w:ins>
      <w:ins w:id="3096"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097"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时</w:t>
        </w:r>
      </w:ins>
      <w:ins w:id="3099"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100"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间</w:t>
        </w:r>
      </w:ins>
      <w:ins w:id="3102"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103"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内</w:t>
        </w:r>
      </w:ins>
      <w:ins w:id="3105"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106"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补</w:t>
        </w:r>
      </w:ins>
      <w:ins w:id="3108"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109"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足</w:t>
        </w:r>
      </w:ins>
      <w:ins w:id="3111"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112"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差</w:t>
        </w:r>
      </w:ins>
      <w:ins w:id="3114"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115"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额</w:t>
        </w:r>
      </w:ins>
      <w:ins w:id="3117" w:author="丽丽" w:date="2025-12-09T15:09:37Z">
        <w:r>
          <w:rPr>
            <w:rFonts w:hint="eastAsia" w:ascii="仿宋_GB2312" w:hAnsi="仿宋_GB2312" w:eastAsia="仿宋_GB2312" w:cs="仿宋_GB2312"/>
            <w:b w:val="0"/>
            <w:bCs w:val="0"/>
            <w:color w:val="auto"/>
            <w:kern w:val="0"/>
            <w:sz w:val="24"/>
            <w:szCs w:val="24"/>
            <w:highlight w:val="none"/>
            <w:lang w:val="en-US" w:eastAsia="zh-CN"/>
            <w:rPrChange w:id="3118"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ins w:id="3120" w:author="丽丽" w:date="2025-12-09T15:09:37Z">
        <w:del w:id="3121" w:author="黄怡文" w:date="2025-12-17T17:33:53Z">
          <w:r>
            <w:rPr>
              <w:rFonts w:hint="eastAsia" w:ascii="仿宋_GB2312" w:hAnsi="仿宋_GB2312" w:eastAsia="仿宋_GB2312" w:cs="仿宋_GB2312"/>
              <w:b w:val="0"/>
              <w:bCs w:val="0"/>
              <w:color w:val="auto"/>
              <w:kern w:val="0"/>
              <w:sz w:val="24"/>
              <w:szCs w:val="24"/>
              <w:highlight w:val="none"/>
              <w:lang w:val="en-US" w:eastAsia="zh-CN"/>
              <w:rPrChange w:id="3122"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delText>且</w:delText>
          </w:r>
        </w:del>
      </w:ins>
      <w:del w:id="3125" w:author="丽丽" w:date="2025-12-16T11:07:55Z">
        <w:r>
          <w:rPr>
            <w:rFonts w:hint="eastAsia" w:ascii="仿宋_GB2312" w:hAnsi="仿宋_GB2312" w:eastAsia="仿宋_GB2312" w:cs="仿宋_GB2312"/>
            <w:b w:val="0"/>
            <w:bCs w:val="0"/>
            <w:color w:val="auto"/>
            <w:kern w:val="0"/>
            <w:sz w:val="24"/>
            <w:szCs w:val="24"/>
            <w:highlight w:val="none"/>
            <w:lang w:val="en-US" w:eastAsia="zh-CN"/>
            <w:rPrChange w:id="3126"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情</w:delText>
        </w:r>
      </w:del>
      <w:del w:id="3128" w:author="丽丽" w:date="2025-12-16T11:07:55Z">
        <w:r>
          <w:rPr>
            <w:rFonts w:hint="eastAsia" w:ascii="仿宋_GB2312" w:hAnsi="仿宋_GB2312" w:eastAsia="仿宋_GB2312" w:cs="仿宋_GB2312"/>
            <w:b w:val="0"/>
            <w:bCs w:val="0"/>
            <w:color w:val="auto"/>
            <w:kern w:val="0"/>
            <w:sz w:val="24"/>
            <w:szCs w:val="24"/>
            <w:highlight w:val="none"/>
            <w:lang w:val="en-US" w:eastAsia="zh-CN"/>
            <w:rPrChange w:id="3129"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节</w:delText>
        </w:r>
      </w:del>
      <w:del w:id="3131" w:author="丽丽" w:date="2025-12-16T11:07:55Z">
        <w:r>
          <w:rPr>
            <w:rFonts w:hint="eastAsia" w:ascii="仿宋_GB2312" w:hAnsi="仿宋_GB2312" w:eastAsia="仿宋_GB2312" w:cs="仿宋_GB2312"/>
            <w:b w:val="0"/>
            <w:bCs w:val="0"/>
            <w:color w:val="auto"/>
            <w:kern w:val="0"/>
            <w:sz w:val="24"/>
            <w:szCs w:val="24"/>
            <w:highlight w:val="none"/>
            <w:lang w:val="en-US" w:eastAsia="zh-CN"/>
            <w:rPrChange w:id="3132"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严</w:delText>
        </w:r>
      </w:del>
      <w:del w:id="3134" w:author="丽丽" w:date="2025-12-16T11:07:55Z">
        <w:r>
          <w:rPr>
            <w:rFonts w:hint="eastAsia" w:ascii="仿宋_GB2312" w:hAnsi="仿宋_GB2312" w:eastAsia="仿宋_GB2312" w:cs="仿宋_GB2312"/>
            <w:b w:val="0"/>
            <w:bCs w:val="0"/>
            <w:color w:val="auto"/>
            <w:kern w:val="0"/>
            <w:sz w:val="24"/>
            <w:szCs w:val="24"/>
            <w:highlight w:val="none"/>
            <w:lang w:val="en-US" w:eastAsia="zh-CN"/>
            <w:rPrChange w:id="313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重</w:delText>
        </w:r>
      </w:del>
      <w:del w:id="3137" w:author="丽丽" w:date="2025-12-16T11:07:55Z">
        <w:r>
          <w:rPr>
            <w:rFonts w:hint="eastAsia" w:ascii="仿宋_GB2312" w:hAnsi="仿宋_GB2312" w:eastAsia="仿宋_GB2312" w:cs="仿宋_GB2312"/>
            <w:b w:val="0"/>
            <w:bCs w:val="0"/>
            <w:color w:val="auto"/>
            <w:kern w:val="0"/>
            <w:sz w:val="24"/>
            <w:szCs w:val="24"/>
            <w:highlight w:val="none"/>
            <w:lang w:val="en-US" w:eastAsia="zh-CN"/>
            <w:rPrChange w:id="313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的</w:delText>
        </w:r>
      </w:del>
      <w:del w:id="3140" w:author="丽丽" w:date="2025-12-16T11:07:55Z">
        <w:r>
          <w:rPr>
            <w:rFonts w:hint="eastAsia" w:ascii="仿宋_GB2312" w:hAnsi="仿宋_GB2312" w:eastAsia="仿宋_GB2312" w:cs="仿宋_GB2312"/>
            <w:b w:val="0"/>
            <w:bCs w:val="0"/>
            <w:color w:val="auto"/>
            <w:kern w:val="0"/>
            <w:sz w:val="24"/>
            <w:szCs w:val="24"/>
            <w:highlight w:val="none"/>
            <w:lang w:val="en-US" w:eastAsia="zh-CN"/>
            <w:rPrChange w:id="3141"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delText>，</w:delText>
        </w:r>
      </w:del>
      <w:r>
        <w:rPr>
          <w:rFonts w:hint="eastAsia" w:ascii="仿宋_GB2312" w:hAnsi="仿宋_GB2312" w:eastAsia="仿宋_GB2312" w:cs="仿宋_GB2312"/>
          <w:b w:val="0"/>
          <w:bCs w:val="0"/>
          <w:color w:val="auto"/>
          <w:kern w:val="0"/>
          <w:sz w:val="24"/>
          <w:szCs w:val="24"/>
          <w:highlight w:val="none"/>
          <w:lang w:val="en-US" w:eastAsia="zh-CN"/>
          <w:rPrChange w:id="3143"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甲</w:t>
      </w:r>
      <w:r>
        <w:rPr>
          <w:rFonts w:hint="eastAsia" w:ascii="仿宋_GB2312" w:hAnsi="仿宋_GB2312" w:eastAsia="仿宋_GB2312" w:cs="仿宋_GB2312"/>
          <w:b w:val="0"/>
          <w:bCs w:val="0"/>
          <w:color w:val="auto"/>
          <w:kern w:val="0"/>
          <w:sz w:val="24"/>
          <w:szCs w:val="24"/>
          <w:highlight w:val="none"/>
          <w:lang w:val="en-US" w:eastAsia="zh-CN"/>
          <w:rPrChange w:id="3144"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方</w:t>
      </w:r>
      <w:r>
        <w:rPr>
          <w:rFonts w:hint="eastAsia" w:ascii="仿宋_GB2312" w:hAnsi="仿宋_GB2312" w:eastAsia="仿宋_GB2312" w:cs="仿宋_GB2312"/>
          <w:b w:val="0"/>
          <w:bCs w:val="0"/>
          <w:color w:val="auto"/>
          <w:kern w:val="0"/>
          <w:sz w:val="24"/>
          <w:szCs w:val="24"/>
          <w:highlight w:val="none"/>
          <w:lang w:val="en-US" w:eastAsia="zh-CN"/>
          <w:rPrChange w:id="314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有</w:t>
      </w:r>
      <w:r>
        <w:rPr>
          <w:rFonts w:hint="eastAsia" w:ascii="仿宋_GB2312" w:hAnsi="仿宋_GB2312" w:eastAsia="仿宋_GB2312" w:cs="仿宋_GB2312"/>
          <w:b w:val="0"/>
          <w:bCs w:val="0"/>
          <w:color w:val="auto"/>
          <w:kern w:val="0"/>
          <w:sz w:val="24"/>
          <w:szCs w:val="24"/>
          <w:highlight w:val="none"/>
          <w:lang w:val="en-US" w:eastAsia="zh-CN"/>
          <w:rPrChange w:id="3146"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权</w:t>
      </w:r>
      <w:r>
        <w:rPr>
          <w:rFonts w:hint="eastAsia" w:ascii="仿宋_GB2312" w:hAnsi="仿宋_GB2312" w:eastAsia="仿宋_GB2312" w:cs="仿宋_GB2312"/>
          <w:b w:val="0"/>
          <w:bCs w:val="0"/>
          <w:color w:val="auto"/>
          <w:kern w:val="0"/>
          <w:sz w:val="24"/>
          <w:szCs w:val="24"/>
          <w:highlight w:val="none"/>
          <w:lang w:val="en-US" w:eastAsia="zh-CN"/>
          <w:rPrChange w:id="3147"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解</w:t>
      </w:r>
      <w:r>
        <w:rPr>
          <w:rFonts w:hint="eastAsia" w:ascii="仿宋_GB2312" w:hAnsi="仿宋_GB2312" w:eastAsia="仿宋_GB2312" w:cs="仿宋_GB2312"/>
          <w:b w:val="0"/>
          <w:bCs w:val="0"/>
          <w:color w:val="auto"/>
          <w:kern w:val="0"/>
          <w:sz w:val="24"/>
          <w:szCs w:val="24"/>
          <w:highlight w:val="none"/>
          <w:lang w:val="en-US" w:eastAsia="zh-CN"/>
          <w:rPrChange w:id="314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除</w:t>
      </w:r>
      <w:r>
        <w:rPr>
          <w:rFonts w:hint="eastAsia" w:ascii="仿宋_GB2312" w:hAnsi="仿宋_GB2312" w:eastAsia="仿宋_GB2312" w:cs="仿宋_GB2312"/>
          <w:b w:val="0"/>
          <w:bCs w:val="0"/>
          <w:color w:val="auto"/>
          <w:kern w:val="0"/>
          <w:sz w:val="24"/>
          <w:szCs w:val="24"/>
          <w:highlight w:val="none"/>
          <w:lang w:val="en-US" w:eastAsia="zh-CN"/>
          <w:rPrChange w:id="3149"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合</w:t>
      </w:r>
      <w:r>
        <w:rPr>
          <w:rFonts w:hint="eastAsia" w:ascii="仿宋_GB2312" w:hAnsi="仿宋_GB2312" w:eastAsia="仿宋_GB2312" w:cs="仿宋_GB2312"/>
          <w:b w:val="0"/>
          <w:bCs w:val="0"/>
          <w:color w:val="auto"/>
          <w:kern w:val="0"/>
          <w:sz w:val="24"/>
          <w:szCs w:val="24"/>
          <w:highlight w:val="none"/>
          <w:lang w:val="en-US" w:eastAsia="zh-CN"/>
          <w:rPrChange w:id="3150"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同</w:t>
      </w:r>
      <w:ins w:id="3151" w:author="丽丽" w:date="2025-12-09T15:12:26Z">
        <w:r>
          <w:rPr>
            <w:rFonts w:hint="eastAsia" w:ascii="仿宋_GB2312" w:hAnsi="仿宋_GB2312" w:eastAsia="仿宋_GB2312" w:cs="仿宋_GB2312"/>
            <w:b w:val="0"/>
            <w:bCs w:val="0"/>
            <w:color w:val="auto"/>
            <w:kern w:val="0"/>
            <w:sz w:val="24"/>
            <w:szCs w:val="24"/>
            <w:highlight w:val="none"/>
            <w:lang w:val="en-US" w:eastAsia="zh-CN"/>
            <w:rPrChange w:id="3152"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w:t>
        </w:r>
      </w:ins>
      <w:ins w:id="3154" w:author="丽丽" w:date="2025-12-09T15:12:22Z">
        <w:r>
          <w:rPr>
            <w:rFonts w:hint="eastAsia" w:ascii="仿宋_GB2312" w:hAnsi="仿宋_GB2312" w:eastAsia="仿宋_GB2312" w:cs="仿宋_GB2312"/>
            <w:b w:val="0"/>
            <w:bCs w:val="0"/>
            <w:color w:val="auto"/>
            <w:kern w:val="0"/>
            <w:sz w:val="24"/>
            <w:szCs w:val="24"/>
            <w:highlight w:val="none"/>
            <w:lang w:val="en-US" w:eastAsia="zh-CN"/>
            <w:rPrChange w:id="315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并</w:t>
        </w:r>
      </w:ins>
      <w:ins w:id="3157" w:author="丽丽" w:date="2025-12-09T15:11:59Z">
        <w:r>
          <w:rPr>
            <w:rFonts w:hint="eastAsia" w:ascii="仿宋_GB2312" w:hAnsi="仿宋_GB2312" w:eastAsia="仿宋_GB2312" w:cs="仿宋_GB2312"/>
            <w:b w:val="0"/>
            <w:bCs w:val="0"/>
            <w:color w:val="auto"/>
            <w:kern w:val="0"/>
            <w:sz w:val="24"/>
            <w:szCs w:val="24"/>
            <w:highlight w:val="none"/>
            <w:lang w:val="en-US" w:eastAsia="zh-CN"/>
            <w:rPrChange w:id="3158"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向</w:t>
        </w:r>
      </w:ins>
      <w:ins w:id="3160" w:author="丽丽" w:date="2025-12-09T15:12:50Z">
        <w:r>
          <w:rPr>
            <w:rFonts w:hint="eastAsia" w:ascii="仿宋_GB2312" w:hAnsi="仿宋_GB2312" w:eastAsia="仿宋_GB2312" w:cs="仿宋_GB2312"/>
            <w:b w:val="0"/>
            <w:bCs w:val="0"/>
            <w:color w:val="auto"/>
            <w:kern w:val="0"/>
            <w:sz w:val="24"/>
            <w:szCs w:val="24"/>
            <w:highlight w:val="none"/>
            <w:lang w:val="en-US" w:eastAsia="zh-CN"/>
            <w:rPrChange w:id="3161"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乙</w:t>
        </w:r>
      </w:ins>
      <w:ins w:id="3163" w:author="丽丽" w:date="2025-12-09T15:12:50Z">
        <w:r>
          <w:rPr>
            <w:rFonts w:hint="eastAsia" w:ascii="仿宋_GB2312" w:hAnsi="仿宋_GB2312" w:eastAsia="仿宋_GB2312" w:cs="仿宋_GB2312"/>
            <w:b w:val="0"/>
            <w:bCs w:val="0"/>
            <w:color w:val="auto"/>
            <w:kern w:val="0"/>
            <w:sz w:val="24"/>
            <w:szCs w:val="24"/>
            <w:highlight w:val="none"/>
            <w:lang w:val="en-US" w:eastAsia="zh-CN"/>
            <w:rPrChange w:id="3164"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方</w:t>
        </w:r>
      </w:ins>
      <w:ins w:id="3166" w:author="丽丽" w:date="2025-12-10T10:25:47Z">
        <w:r>
          <w:rPr>
            <w:rFonts w:hint="eastAsia" w:ascii="仿宋_GB2312" w:hAnsi="仿宋_GB2312" w:eastAsia="仿宋_GB2312" w:cs="仿宋_GB2312"/>
            <w:b w:val="0"/>
            <w:bCs w:val="0"/>
            <w:color w:val="auto"/>
            <w:kern w:val="0"/>
            <w:sz w:val="24"/>
            <w:szCs w:val="24"/>
            <w:highlight w:val="none"/>
            <w:lang w:val="en-US" w:eastAsia="zh-CN"/>
            <w:rPrChange w:id="3167"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进</w:t>
        </w:r>
      </w:ins>
      <w:ins w:id="3169" w:author="丽丽" w:date="2025-12-10T10:25:47Z">
        <w:r>
          <w:rPr>
            <w:rFonts w:hint="eastAsia" w:ascii="仿宋_GB2312" w:hAnsi="仿宋_GB2312" w:eastAsia="仿宋_GB2312" w:cs="仿宋_GB2312"/>
            <w:b w:val="0"/>
            <w:bCs w:val="0"/>
            <w:color w:val="auto"/>
            <w:kern w:val="0"/>
            <w:sz w:val="24"/>
            <w:szCs w:val="24"/>
            <w:highlight w:val="none"/>
            <w:lang w:val="en-US" w:eastAsia="zh-CN"/>
            <w:rPrChange w:id="3170"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行</w:t>
        </w:r>
      </w:ins>
      <w:ins w:id="3172" w:author="丽丽" w:date="2025-12-09T15:12:52Z">
        <w:r>
          <w:rPr>
            <w:rFonts w:hint="eastAsia" w:ascii="仿宋_GB2312" w:hAnsi="仿宋_GB2312" w:eastAsia="仿宋_GB2312" w:cs="仿宋_GB2312"/>
            <w:b w:val="0"/>
            <w:bCs w:val="0"/>
            <w:color w:val="auto"/>
            <w:kern w:val="0"/>
            <w:sz w:val="24"/>
            <w:szCs w:val="24"/>
            <w:highlight w:val="none"/>
            <w:lang w:val="en-US" w:eastAsia="zh-CN"/>
            <w:rPrChange w:id="3173"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追</w:t>
        </w:r>
      </w:ins>
      <w:ins w:id="3175" w:author="丽丽" w:date="2025-12-09T15:12:52Z">
        <w:r>
          <w:rPr>
            <w:rFonts w:hint="eastAsia" w:ascii="仿宋_GB2312" w:hAnsi="仿宋_GB2312" w:eastAsia="仿宋_GB2312" w:cs="仿宋_GB2312"/>
            <w:b w:val="0"/>
            <w:bCs w:val="0"/>
            <w:color w:val="auto"/>
            <w:kern w:val="0"/>
            <w:sz w:val="24"/>
            <w:szCs w:val="24"/>
            <w:highlight w:val="none"/>
            <w:lang w:val="en-US" w:eastAsia="zh-CN"/>
            <w:rPrChange w:id="3176"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偿</w:t>
        </w:r>
      </w:ins>
      <w:ins w:id="3178" w:author="丽丽" w:date="2025-12-09T15:12:53Z">
        <w:r>
          <w:rPr>
            <w:rFonts w:hint="eastAsia" w:ascii="仿宋_GB2312" w:hAnsi="仿宋_GB2312" w:eastAsia="仿宋_GB2312" w:cs="仿宋_GB2312"/>
            <w:b w:val="0"/>
            <w:bCs w:val="0"/>
            <w:color w:val="auto"/>
            <w:kern w:val="0"/>
            <w:sz w:val="24"/>
            <w:szCs w:val="24"/>
            <w:highlight w:val="none"/>
            <w:lang w:val="en-US" w:eastAsia="zh-CN"/>
            <w:rPrChange w:id="3179"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w:t>
        </w:r>
      </w:ins>
      <w:ins w:id="3181" w:author="丽丽" w:date="2025-12-09T15:12:53Z">
        <w:r>
          <w:rPr>
            <w:rFonts w:hint="eastAsia" w:ascii="仿宋_GB2312" w:hAnsi="仿宋_GB2312" w:eastAsia="仿宋_GB2312" w:cs="仿宋_GB2312"/>
            <w:b w:val="0"/>
            <w:bCs w:val="0"/>
            <w:color w:val="auto"/>
            <w:kern w:val="0"/>
            <w:sz w:val="24"/>
            <w:szCs w:val="24"/>
            <w:highlight w:val="none"/>
            <w:lang w:val="en-US" w:eastAsia="zh-CN"/>
            <w:rPrChange w:id="3182" w:author="丽丽" w:date="2025-12-18T08:50:30Z">
              <w:rPr>
                <w:rFonts w:hint="eastAsia" w:ascii="仿宋" w:hAnsi="仿宋" w:eastAsia="仿宋" w:cs="Segoe UI"/>
                <w:color w:val="000000" w:themeColor="text1"/>
                <w:kern w:val="0"/>
                <w:sz w:val="28"/>
                <w:szCs w:val="28"/>
                <w:lang w:val="en-US" w:eastAsia="zh-CN"/>
                <w14:textFill>
                  <w14:solidFill>
                    <w14:schemeClr w14:val="tx1"/>
                  </w14:solidFill>
                </w14:textFill>
              </w:rPr>
            </w:rPrChange>
          </w:rPr>
          <w:t xml:space="preserve"> </w:t>
        </w:r>
      </w:ins>
    </w:p>
    <w:p w14:paraId="6B660D3A">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lang w:val="en-US" w:eastAsia="zh-CN"/>
          <w:rPrChange w:id="3184" w:author="丽丽" w:date="2025-12-28T10:14:38Z">
            <w:rPr>
              <w:rFonts w:hint="eastAsia" w:ascii="仿宋" w:hAnsi="仿宋" w:eastAsia="仿宋" w:cs="Segoe UI"/>
              <w:color w:val="auto"/>
              <w:kern w:val="0"/>
              <w:sz w:val="28"/>
              <w:szCs w:val="28"/>
              <w:lang w:val="en-US" w:eastAsia="zh-CN"/>
            </w:rPr>
          </w:rPrChange>
        </w:rPr>
      </w:pPr>
      <w:r>
        <w:rPr>
          <w:rFonts w:hint="eastAsia" w:ascii="仿宋_GB2312" w:hAnsi="仿宋_GB2312" w:eastAsia="仿宋_GB2312" w:cs="仿宋_GB2312"/>
          <w:color w:val="auto"/>
          <w:kern w:val="0"/>
          <w:sz w:val="24"/>
          <w:szCs w:val="24"/>
          <w:highlight w:val="none"/>
          <w:lang w:val="en-US" w:eastAsia="zh-CN"/>
          <w:rPrChange w:id="3185" w:author="丽丽" w:date="2025-12-28T10:14:38Z">
            <w:rPr>
              <w:rFonts w:hint="eastAsia" w:ascii="仿宋" w:hAnsi="仿宋" w:eastAsia="仿宋" w:cs="Segoe UI"/>
              <w:color w:val="auto"/>
              <w:kern w:val="0"/>
              <w:sz w:val="28"/>
              <w:szCs w:val="28"/>
              <w:lang w:val="en-US" w:eastAsia="zh-CN"/>
            </w:rPr>
          </w:rPrChange>
        </w:rPr>
        <w:t>8.乙方必须按相关部门的要求，严格做好安全防护措施。因乙方违反安全规定或安全、环保、消防、防噪音等相关措施不力，造成事故的责任和因此发生的费用，由乙方承担（即使在对外法律关系上人民法院判决甲方承担责任，但在甲方与乙方之间，也仍由乙方全部承担）。为此给甲方造成损失的，还须赔偿甲方的经济损失。</w:t>
      </w:r>
    </w:p>
    <w:p w14:paraId="1C0B9390">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lang w:val="en-US" w:eastAsia="zh-CN"/>
          <w:rPrChange w:id="3186" w:author="丽丽" w:date="2025-12-28T10:14:38Z">
            <w:rPr>
              <w:rFonts w:hint="eastAsia" w:ascii="仿宋" w:hAnsi="仿宋" w:eastAsia="仿宋" w:cs="Segoe UI"/>
              <w:color w:val="auto"/>
              <w:kern w:val="0"/>
              <w:sz w:val="28"/>
              <w:szCs w:val="28"/>
              <w:lang w:val="en-US" w:eastAsia="zh-CN"/>
            </w:rPr>
          </w:rPrChange>
        </w:rPr>
      </w:pPr>
      <w:r>
        <w:rPr>
          <w:rFonts w:hint="eastAsia" w:ascii="仿宋_GB2312" w:hAnsi="仿宋_GB2312" w:eastAsia="仿宋_GB2312" w:cs="仿宋_GB2312"/>
          <w:color w:val="auto"/>
          <w:kern w:val="0"/>
          <w:sz w:val="24"/>
          <w:szCs w:val="24"/>
          <w:highlight w:val="none"/>
          <w:lang w:val="en-US" w:eastAsia="zh-CN"/>
          <w:rPrChange w:id="3187" w:author="丽丽" w:date="2025-12-28T10:14:38Z">
            <w:rPr>
              <w:rFonts w:hint="eastAsia" w:ascii="仿宋" w:hAnsi="仿宋" w:eastAsia="仿宋" w:cs="Segoe UI"/>
              <w:color w:val="auto"/>
              <w:kern w:val="0"/>
              <w:sz w:val="28"/>
              <w:szCs w:val="28"/>
              <w:lang w:val="en-US" w:eastAsia="zh-CN"/>
            </w:rPr>
          </w:rPrChange>
        </w:rPr>
        <w:t>9.乙方在土地租用期间未对市政设施妥善保护、做好安全防护措施，由此造成市政设施损坏的，</w:t>
      </w:r>
      <w:del w:id="3188" w:author="丽丽" w:date="2025-12-09T15:13:39Z">
        <w:r>
          <w:rPr>
            <w:rFonts w:hint="eastAsia" w:ascii="仿宋_GB2312" w:hAnsi="仿宋_GB2312" w:eastAsia="仿宋_GB2312" w:cs="仿宋_GB2312"/>
            <w:color w:val="auto"/>
            <w:kern w:val="0"/>
            <w:sz w:val="24"/>
            <w:szCs w:val="24"/>
            <w:highlight w:val="none"/>
            <w:lang w:val="en-US" w:eastAsia="zh-CN"/>
            <w:rPrChange w:id="3189" w:author="丽丽" w:date="2025-12-28T10:14:38Z">
              <w:rPr>
                <w:rFonts w:hint="default" w:ascii="仿宋" w:hAnsi="仿宋" w:eastAsia="仿宋" w:cs="Segoe UI"/>
                <w:color w:val="auto"/>
                <w:kern w:val="0"/>
                <w:sz w:val="28"/>
                <w:szCs w:val="28"/>
                <w:lang w:val="en-US" w:eastAsia="zh-CN"/>
              </w:rPr>
            </w:rPrChange>
          </w:rPr>
          <w:delText>应</w:delText>
        </w:r>
      </w:del>
      <w:ins w:id="3190" w:author="丽丽" w:date="2025-12-09T15:13:40Z">
        <w:r>
          <w:rPr>
            <w:rFonts w:hint="eastAsia" w:ascii="仿宋_GB2312" w:hAnsi="仿宋_GB2312" w:eastAsia="仿宋_GB2312" w:cs="仿宋_GB2312"/>
            <w:color w:val="auto"/>
            <w:kern w:val="0"/>
            <w:sz w:val="24"/>
            <w:szCs w:val="24"/>
            <w:highlight w:val="none"/>
            <w:lang w:val="en-US" w:eastAsia="zh-CN"/>
            <w:rPrChange w:id="3191" w:author="丽丽" w:date="2025-12-28T10:14:38Z">
              <w:rPr>
                <w:rFonts w:hint="eastAsia" w:ascii="仿宋" w:hAnsi="仿宋" w:eastAsia="仿宋" w:cs="Segoe UI"/>
                <w:color w:val="auto"/>
                <w:kern w:val="0"/>
                <w:sz w:val="28"/>
                <w:szCs w:val="28"/>
                <w:lang w:val="en-US" w:eastAsia="zh-CN"/>
              </w:rPr>
            </w:rPrChange>
          </w:rPr>
          <w:t>须</w:t>
        </w:r>
      </w:ins>
      <w:r>
        <w:rPr>
          <w:rFonts w:hint="eastAsia" w:ascii="仿宋_GB2312" w:hAnsi="仿宋_GB2312" w:eastAsia="仿宋_GB2312" w:cs="仿宋_GB2312"/>
          <w:color w:val="auto"/>
          <w:kern w:val="0"/>
          <w:sz w:val="24"/>
          <w:szCs w:val="24"/>
          <w:highlight w:val="none"/>
          <w:lang w:val="en-US" w:eastAsia="zh-CN"/>
          <w:rPrChange w:id="3192" w:author="丽丽" w:date="2025-12-28T10:14:38Z">
            <w:rPr>
              <w:rFonts w:hint="eastAsia" w:ascii="仿宋" w:hAnsi="仿宋" w:eastAsia="仿宋" w:cs="Segoe UI"/>
              <w:color w:val="auto"/>
              <w:kern w:val="0"/>
              <w:sz w:val="28"/>
              <w:szCs w:val="28"/>
              <w:lang w:val="en-US" w:eastAsia="zh-CN"/>
            </w:rPr>
          </w:rPrChange>
        </w:rPr>
        <w:t>承担修复所需的一切费用。因防护工作不到位而发生的安全责任事故及经济损失（包括第三方的经济责任）由乙方承担，与甲方无关。</w:t>
      </w:r>
    </w:p>
    <w:p w14:paraId="58E0B45A">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lang w:val="en-US" w:eastAsia="zh-CN"/>
          <w:rPrChange w:id="3193" w:author="丽丽" w:date="2025-12-28T10:14:38Z">
            <w:rPr>
              <w:rFonts w:hint="eastAsia" w:ascii="仿宋" w:hAnsi="仿宋" w:eastAsia="仿宋" w:cs="Segoe UI"/>
              <w:color w:val="auto"/>
              <w:kern w:val="0"/>
              <w:sz w:val="28"/>
              <w:szCs w:val="28"/>
              <w:lang w:val="en-US" w:eastAsia="zh-CN"/>
            </w:rPr>
          </w:rPrChange>
        </w:rPr>
      </w:pPr>
      <w:r>
        <w:rPr>
          <w:rFonts w:hint="eastAsia" w:ascii="仿宋_GB2312" w:hAnsi="仿宋_GB2312" w:eastAsia="仿宋_GB2312" w:cs="仿宋_GB2312"/>
          <w:color w:val="auto"/>
          <w:kern w:val="0"/>
          <w:sz w:val="24"/>
          <w:szCs w:val="24"/>
          <w:highlight w:val="none"/>
          <w:lang w:val="en-US" w:eastAsia="zh-CN"/>
          <w:rPrChange w:id="3194" w:author="丽丽" w:date="2025-12-28T10:14:38Z">
            <w:rPr>
              <w:rFonts w:hint="eastAsia" w:ascii="仿宋" w:hAnsi="仿宋" w:eastAsia="仿宋" w:cs="Segoe UI"/>
              <w:color w:val="auto"/>
              <w:kern w:val="0"/>
              <w:sz w:val="28"/>
              <w:szCs w:val="28"/>
              <w:lang w:val="en-US" w:eastAsia="zh-CN"/>
            </w:rPr>
          </w:rPrChange>
        </w:rPr>
        <w:t>10.乙方任何人员、地上建筑对退让高压线的保护距离小于17米，或法律规定的高压线安全线范围内从事生产经营等活动或未能尽到安全注意义务，造成人员或财产损失的，由乙方自行承担，与甲方无关。如还造成甲方经济损失的，乙方应当予以赔偿。</w:t>
      </w:r>
    </w:p>
    <w:p w14:paraId="4216A119">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lang w:val="en-US" w:eastAsia="zh-CN"/>
          <w:rPrChange w:id="3195" w:author="丽丽" w:date="2025-12-28T10:14:38Z">
            <w:rPr>
              <w:rFonts w:hint="eastAsia" w:ascii="仿宋" w:hAnsi="仿宋" w:eastAsia="仿宋" w:cs="Segoe UI"/>
              <w:color w:val="auto"/>
              <w:kern w:val="0"/>
              <w:sz w:val="28"/>
              <w:szCs w:val="28"/>
              <w:lang w:val="en-US" w:eastAsia="zh-CN"/>
            </w:rPr>
          </w:rPrChange>
        </w:rPr>
      </w:pPr>
      <w:r>
        <w:rPr>
          <w:rFonts w:hint="eastAsia" w:ascii="仿宋_GB2312" w:hAnsi="仿宋_GB2312" w:eastAsia="仿宋_GB2312" w:cs="仿宋_GB2312"/>
          <w:color w:val="auto"/>
          <w:kern w:val="0"/>
          <w:sz w:val="24"/>
          <w:szCs w:val="24"/>
          <w:highlight w:val="none"/>
          <w:lang w:val="en-US" w:eastAsia="zh-CN"/>
          <w:rPrChange w:id="3196" w:author="丽丽" w:date="2025-12-28T10:14:38Z">
            <w:rPr>
              <w:rFonts w:hint="eastAsia" w:ascii="仿宋" w:hAnsi="仿宋" w:eastAsia="仿宋" w:cs="Segoe UI"/>
              <w:color w:val="auto"/>
              <w:kern w:val="0"/>
              <w:sz w:val="28"/>
              <w:szCs w:val="28"/>
              <w:lang w:val="en-US" w:eastAsia="zh-CN"/>
            </w:rPr>
          </w:rPrChange>
        </w:rPr>
        <w:t>11.乙方在地块内乱堆乱放物品，未做好安全防护工作，导致发生安全责任事故并造成的经济损失（包括第三方的经济责任）由乙方承担，与甲方无关。</w:t>
      </w:r>
    </w:p>
    <w:p w14:paraId="214B74BE">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lang w:val="en-US" w:eastAsia="zh-CN"/>
          <w:rPrChange w:id="3197" w:author="丽丽" w:date="2025-12-28T10:14:38Z">
            <w:rPr>
              <w:rFonts w:hint="eastAsia" w:ascii="仿宋" w:hAnsi="仿宋" w:eastAsia="仿宋" w:cs="Segoe UI"/>
              <w:color w:val="auto"/>
              <w:kern w:val="0"/>
              <w:sz w:val="28"/>
              <w:szCs w:val="28"/>
              <w:lang w:val="en-US" w:eastAsia="zh-CN"/>
            </w:rPr>
          </w:rPrChange>
        </w:rPr>
      </w:pPr>
      <w:r>
        <w:rPr>
          <w:rFonts w:hint="eastAsia" w:ascii="仿宋_GB2312" w:hAnsi="仿宋_GB2312" w:eastAsia="仿宋_GB2312" w:cs="仿宋_GB2312"/>
          <w:color w:val="auto"/>
          <w:kern w:val="0"/>
          <w:sz w:val="24"/>
          <w:szCs w:val="24"/>
          <w:highlight w:val="none"/>
          <w:lang w:val="en-US" w:eastAsia="zh-CN"/>
          <w:rPrChange w:id="3198" w:author="丽丽" w:date="2025-12-28T10:14:38Z">
            <w:rPr>
              <w:rFonts w:hint="eastAsia" w:ascii="仿宋" w:hAnsi="仿宋" w:eastAsia="仿宋" w:cs="Segoe UI"/>
              <w:color w:val="auto"/>
              <w:kern w:val="0"/>
              <w:sz w:val="28"/>
              <w:szCs w:val="28"/>
              <w:lang w:val="en-US" w:eastAsia="zh-CN"/>
            </w:rPr>
          </w:rPrChange>
        </w:rPr>
        <w:t>12.乙方的物品运输车辆在装载、运货、卸载过程中，未能严格遵守安全生产法律法规及工作规范，有超载、偏载行驶，超宽、超高、超重运载情形，由此产生的安全责任事故及经济损失（包括第三方的经济责任），由此造成的损失概由乙方承担。</w:t>
      </w:r>
    </w:p>
    <w:p w14:paraId="47DA66F1">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lang w:val="en-US" w:eastAsia="zh-CN"/>
          <w:rPrChange w:id="3199" w:author="丽丽" w:date="2025-12-28T10:14:38Z">
            <w:rPr>
              <w:rFonts w:hint="eastAsia" w:ascii="仿宋" w:hAnsi="仿宋" w:eastAsia="仿宋" w:cs="Segoe UI"/>
              <w:color w:val="auto"/>
              <w:kern w:val="0"/>
              <w:sz w:val="28"/>
              <w:szCs w:val="28"/>
              <w:lang w:val="en-US" w:eastAsia="zh-CN"/>
            </w:rPr>
          </w:rPrChange>
        </w:rPr>
      </w:pPr>
      <w:r>
        <w:rPr>
          <w:rFonts w:hint="eastAsia" w:ascii="仿宋_GB2312" w:hAnsi="仿宋_GB2312" w:eastAsia="仿宋_GB2312" w:cs="仿宋_GB2312"/>
          <w:color w:val="auto"/>
          <w:kern w:val="0"/>
          <w:sz w:val="24"/>
          <w:szCs w:val="24"/>
          <w:highlight w:val="none"/>
          <w:lang w:val="en-US" w:eastAsia="zh-CN"/>
          <w:rPrChange w:id="3200" w:author="丽丽" w:date="2025-12-28T10:14:38Z">
            <w:rPr>
              <w:rFonts w:hint="eastAsia" w:ascii="仿宋" w:hAnsi="仿宋" w:eastAsia="仿宋" w:cs="Segoe UI"/>
              <w:color w:val="auto"/>
              <w:kern w:val="0"/>
              <w:sz w:val="28"/>
              <w:szCs w:val="28"/>
              <w:lang w:val="en-US" w:eastAsia="zh-CN"/>
            </w:rPr>
          </w:rPrChange>
        </w:rPr>
        <w:t>13.因使用土地不符合城管、环保等相关政府部门的要求，被要求进行整改的，乙方须及时按要求进行整改，若不及时整改，甲方有权对乙方收取1000元-5000元/次的违约金，造成甲方受到相关部门通报批评或处罚的，甲方加倍对乙方收取违约金，同时有权收回土地使用权，并无须支付乙方任何补偿。</w:t>
      </w:r>
    </w:p>
    <w:p w14:paraId="3BFD5DA2">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lang w:val="en-US" w:eastAsia="zh-CN"/>
          <w:rPrChange w:id="3201" w:author="丽丽" w:date="2025-12-28T10:14:38Z">
            <w:rPr>
              <w:rFonts w:hint="eastAsia" w:ascii="仿宋" w:hAnsi="仿宋" w:eastAsia="仿宋" w:cs="Segoe UI"/>
              <w:color w:val="auto"/>
              <w:kern w:val="0"/>
              <w:sz w:val="28"/>
              <w:szCs w:val="28"/>
              <w:lang w:val="en-US" w:eastAsia="zh-CN"/>
            </w:rPr>
          </w:rPrChange>
        </w:rPr>
      </w:pPr>
      <w:r>
        <w:rPr>
          <w:rFonts w:hint="eastAsia" w:ascii="仿宋_GB2312" w:hAnsi="仿宋_GB2312" w:eastAsia="仿宋_GB2312" w:cs="仿宋_GB2312"/>
          <w:color w:val="auto"/>
          <w:kern w:val="0"/>
          <w:sz w:val="24"/>
          <w:szCs w:val="24"/>
          <w:highlight w:val="none"/>
          <w:lang w:val="en-US" w:eastAsia="zh-CN"/>
          <w:rPrChange w:id="3202" w:author="丽丽" w:date="2025-12-28T10:14:38Z">
            <w:rPr>
              <w:rFonts w:hint="eastAsia" w:ascii="仿宋" w:hAnsi="仿宋" w:eastAsia="仿宋" w:cs="Segoe UI"/>
              <w:color w:val="auto"/>
              <w:kern w:val="0"/>
              <w:sz w:val="28"/>
              <w:szCs w:val="28"/>
              <w:lang w:val="en-US" w:eastAsia="zh-CN"/>
            </w:rPr>
          </w:rPrChange>
        </w:rPr>
        <w:t>14.乙方逾期不完成退场的，</w:t>
      </w:r>
      <w:r>
        <w:rPr>
          <w:rFonts w:hint="eastAsia" w:ascii="仿宋_GB2312" w:hAnsi="仿宋_GB2312" w:eastAsia="仿宋_GB2312" w:cs="仿宋_GB2312"/>
          <w:b w:val="0"/>
          <w:bCs w:val="0"/>
          <w:color w:val="auto"/>
          <w:kern w:val="0"/>
          <w:sz w:val="24"/>
          <w:szCs w:val="24"/>
          <w:highlight w:val="none"/>
          <w:rPrChange w:id="3203" w:author="丽丽" w:date="2025-12-18T08:50:30Z">
            <w:rPr>
              <w:rFonts w:ascii="仿宋" w:hAnsi="仿宋" w:eastAsia="仿宋" w:cs="Segoe UI"/>
              <w:color w:val="000000" w:themeColor="text1"/>
              <w:kern w:val="0"/>
              <w:sz w:val="28"/>
              <w:szCs w:val="28"/>
              <w14:textFill>
                <w14:solidFill>
                  <w14:schemeClr w14:val="tx1"/>
                </w14:solidFill>
              </w14:textFill>
            </w:rPr>
          </w:rPrChange>
        </w:rPr>
        <w:t>每逾期一日，</w:t>
      </w:r>
      <w:del w:id="3204" w:author="韦国忠" w:date="2025-12-16T17:21:35Z">
        <w:r>
          <w:rPr>
            <w:rFonts w:hint="eastAsia" w:ascii="仿宋_GB2312" w:hAnsi="仿宋_GB2312" w:eastAsia="仿宋_GB2312" w:cs="仿宋_GB2312"/>
            <w:b w:val="0"/>
            <w:bCs w:val="0"/>
            <w:color w:val="auto"/>
            <w:kern w:val="0"/>
            <w:sz w:val="24"/>
            <w:szCs w:val="24"/>
            <w:highlight w:val="none"/>
            <w:rPrChange w:id="3205" w:author="丽丽" w:date="2025-12-18T08:50:30Z">
              <w:rPr>
                <w:rFonts w:ascii="仿宋" w:hAnsi="仿宋" w:eastAsia="仿宋" w:cs="Segoe UI"/>
                <w:color w:val="000000" w:themeColor="text1"/>
                <w:kern w:val="0"/>
                <w:sz w:val="28"/>
                <w:szCs w:val="28"/>
                <w14:textFill>
                  <w14:solidFill>
                    <w14:schemeClr w14:val="tx1"/>
                  </w14:solidFill>
                </w14:textFill>
              </w:rPr>
            </w:rPrChange>
          </w:rPr>
          <w:delText>应按未支付金额的万分之二向甲方计付违约金；同时，</w:delText>
        </w:r>
      </w:del>
      <w:ins w:id="3207" w:author="韦国忠" w:date="2025-12-16T17:21:36Z">
        <w:r>
          <w:rPr>
            <w:rFonts w:hint="eastAsia" w:ascii="仿宋_GB2312" w:hAnsi="仿宋_GB2312" w:eastAsia="仿宋_GB2312" w:cs="仿宋_GB2312"/>
            <w:b w:val="0"/>
            <w:bCs w:val="0"/>
            <w:color w:val="auto"/>
            <w:kern w:val="0"/>
            <w:sz w:val="24"/>
            <w:szCs w:val="24"/>
            <w:highlight w:val="none"/>
            <w:lang w:val="en-US" w:eastAsia="zh-CN"/>
            <w:rPrChange w:id="320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乙方</w:t>
        </w:r>
      </w:ins>
      <w:ins w:id="3210" w:author="韦国忠" w:date="2025-12-16T17:21:42Z">
        <w:r>
          <w:rPr>
            <w:rFonts w:hint="eastAsia" w:ascii="仿宋_GB2312" w:hAnsi="仿宋_GB2312" w:eastAsia="仿宋_GB2312" w:cs="仿宋_GB2312"/>
            <w:b w:val="0"/>
            <w:bCs w:val="0"/>
            <w:color w:val="auto"/>
            <w:kern w:val="0"/>
            <w:sz w:val="24"/>
            <w:szCs w:val="24"/>
            <w:highlight w:val="none"/>
            <w:lang w:val="en-US" w:eastAsia="zh-CN"/>
            <w:rPrChange w:id="3211"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须每日</w:t>
        </w:r>
      </w:ins>
      <w:r>
        <w:rPr>
          <w:rFonts w:hint="eastAsia" w:ascii="仿宋_GB2312" w:hAnsi="仿宋_GB2312" w:eastAsia="仿宋_GB2312" w:cs="仿宋_GB2312"/>
          <w:b w:val="0"/>
          <w:bCs w:val="0"/>
          <w:color w:val="auto"/>
          <w:kern w:val="0"/>
          <w:sz w:val="24"/>
          <w:szCs w:val="24"/>
          <w:highlight w:val="none"/>
          <w:rPrChange w:id="3213" w:author="丽丽" w:date="2025-12-18T08:50:30Z">
            <w:rPr>
              <w:rFonts w:ascii="仿宋" w:hAnsi="仿宋" w:eastAsia="仿宋" w:cs="Segoe UI"/>
              <w:color w:val="000000" w:themeColor="text1"/>
              <w:kern w:val="0"/>
              <w:sz w:val="28"/>
              <w:szCs w:val="28"/>
              <w14:textFill>
                <w14:solidFill>
                  <w14:schemeClr w14:val="tx1"/>
                </w14:solidFill>
              </w14:textFill>
            </w:rPr>
          </w:rPrChange>
        </w:rPr>
        <w:t>向甲方另行支付违约金人民币</w:t>
      </w:r>
      <w:ins w:id="3214" w:author="韦国忠" w:date="2025-12-16T17:21:52Z">
        <w:r>
          <w:rPr>
            <w:rFonts w:hint="eastAsia" w:ascii="仿宋_GB2312" w:hAnsi="仿宋_GB2312" w:eastAsia="仿宋_GB2312" w:cs="仿宋_GB2312"/>
            <w:b w:val="0"/>
            <w:bCs w:val="0"/>
            <w:color w:val="auto"/>
            <w:kern w:val="0"/>
            <w:sz w:val="24"/>
            <w:szCs w:val="24"/>
            <w:highlight w:val="none"/>
            <w:lang w:val="en-US" w:eastAsia="zh-CN"/>
            <w:rPrChange w:id="3215"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1</w:t>
        </w:r>
      </w:ins>
      <w:ins w:id="3217" w:author="韦国忠" w:date="2025-12-16T17:21:53Z">
        <w:r>
          <w:rPr>
            <w:rFonts w:hint="eastAsia" w:ascii="仿宋_GB2312" w:hAnsi="仿宋_GB2312" w:eastAsia="仿宋_GB2312" w:cs="仿宋_GB2312"/>
            <w:b w:val="0"/>
            <w:bCs w:val="0"/>
            <w:color w:val="auto"/>
            <w:kern w:val="0"/>
            <w:sz w:val="24"/>
            <w:szCs w:val="24"/>
            <w:highlight w:val="none"/>
            <w:lang w:val="en-US" w:eastAsia="zh-CN"/>
            <w:rPrChange w:id="3218"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000</w:t>
        </w:r>
      </w:ins>
      <w:ins w:id="3220" w:author="韦国忠" w:date="2025-12-16T17:21:54Z">
        <w:r>
          <w:rPr>
            <w:rFonts w:hint="eastAsia" w:ascii="仿宋_GB2312" w:hAnsi="仿宋_GB2312" w:eastAsia="仿宋_GB2312" w:cs="仿宋_GB2312"/>
            <w:b w:val="0"/>
            <w:bCs w:val="0"/>
            <w:color w:val="auto"/>
            <w:kern w:val="0"/>
            <w:sz w:val="24"/>
            <w:szCs w:val="24"/>
            <w:highlight w:val="none"/>
            <w:lang w:val="en-US" w:eastAsia="zh-CN"/>
            <w:rPrChange w:id="3221" w:author="丽丽" w:date="2025-12-18T08:50:30Z">
              <w:rPr>
                <w:rFonts w:hint="eastAsia" w:ascii="仿宋" w:hAnsi="仿宋" w:eastAsia="仿宋" w:cs="Segoe UI"/>
                <w:color w:val="000000" w:themeColor="text1"/>
                <w:kern w:val="0"/>
                <w:sz w:val="28"/>
                <w:szCs w:val="28"/>
                <w:highlight w:val="none"/>
                <w:lang w:val="en-US" w:eastAsia="zh-CN"/>
                <w14:textFill>
                  <w14:solidFill>
                    <w14:schemeClr w14:val="tx1"/>
                  </w14:solidFill>
                </w14:textFill>
              </w:rPr>
            </w:rPrChange>
          </w:rPr>
          <w:t>元</w:t>
        </w:r>
      </w:ins>
      <w:r>
        <w:rPr>
          <w:rFonts w:hint="eastAsia" w:ascii="仿宋_GB2312" w:hAnsi="仿宋_GB2312" w:eastAsia="仿宋_GB2312" w:cs="仿宋_GB2312"/>
          <w:b w:val="0"/>
          <w:bCs w:val="0"/>
          <w:color w:val="auto"/>
          <w:kern w:val="0"/>
          <w:sz w:val="24"/>
          <w:szCs w:val="24"/>
          <w:highlight w:val="none"/>
          <w:lang w:val="en-US" w:eastAsia="zh-CN"/>
          <w:rPrChange w:id="3223" w:author="丽丽" w:date="2025-12-18T08:50:30Z">
            <w:rPr>
              <w:rFonts w:hint="eastAsia" w:ascii="仿宋" w:hAnsi="仿宋" w:eastAsia="仿宋" w:cs="Segoe UI"/>
              <w:color w:val="auto"/>
              <w:kern w:val="0"/>
              <w:sz w:val="28"/>
              <w:szCs w:val="28"/>
              <w:lang w:val="en-US" w:eastAsia="zh-CN"/>
            </w:rPr>
          </w:rPrChange>
        </w:rPr>
        <w:t>，</w:t>
      </w:r>
      <w:r>
        <w:rPr>
          <w:rFonts w:hint="eastAsia" w:ascii="仿宋_GB2312" w:hAnsi="仿宋_GB2312" w:eastAsia="仿宋_GB2312" w:cs="仿宋_GB2312"/>
          <w:color w:val="auto"/>
          <w:kern w:val="0"/>
          <w:sz w:val="24"/>
          <w:szCs w:val="24"/>
          <w:highlight w:val="none"/>
          <w:lang w:val="en-US" w:eastAsia="zh-CN"/>
          <w:rPrChange w:id="3224" w:author="丽丽" w:date="2025-12-28T10:14:38Z">
            <w:rPr>
              <w:rFonts w:hint="eastAsia" w:ascii="仿宋" w:hAnsi="仿宋" w:eastAsia="仿宋" w:cs="Segoe UI"/>
              <w:color w:val="auto"/>
              <w:kern w:val="0"/>
              <w:sz w:val="28"/>
              <w:szCs w:val="28"/>
              <w:lang w:val="en-US" w:eastAsia="zh-CN"/>
            </w:rPr>
          </w:rPrChange>
        </w:rPr>
        <w:t>且甲方有权不予退还履约保证金并强制拆搬迁。若该地块上的存在附着物，由甲方无偿收回并负责清理处置，由此所产生的搬迁费用和损失由乙方承担，且无</w:t>
      </w:r>
      <w:r>
        <w:rPr>
          <w:rFonts w:hint="eastAsia" w:ascii="仿宋_GB2312" w:hAnsi="仿宋_GB2312" w:eastAsia="仿宋_GB2312" w:cs="仿宋_GB2312"/>
          <w:color w:val="auto"/>
          <w:kern w:val="0"/>
          <w:sz w:val="24"/>
          <w:szCs w:val="24"/>
          <w:highlight w:val="none"/>
          <w:lang w:val="en-US" w:eastAsia="zh-CN"/>
        </w:rPr>
        <w:t>须</w:t>
      </w:r>
      <w:r>
        <w:rPr>
          <w:rFonts w:hint="eastAsia" w:ascii="仿宋_GB2312" w:hAnsi="仿宋_GB2312" w:eastAsia="仿宋_GB2312" w:cs="仿宋_GB2312"/>
          <w:color w:val="auto"/>
          <w:kern w:val="0"/>
          <w:sz w:val="24"/>
          <w:szCs w:val="24"/>
          <w:highlight w:val="none"/>
          <w:lang w:val="en-US" w:eastAsia="zh-CN"/>
          <w:rPrChange w:id="3225" w:author="丽丽" w:date="2025-12-28T10:14:38Z">
            <w:rPr>
              <w:rFonts w:hint="eastAsia" w:ascii="仿宋" w:hAnsi="仿宋" w:eastAsia="仿宋" w:cs="Segoe UI"/>
              <w:color w:val="auto"/>
              <w:kern w:val="0"/>
              <w:sz w:val="28"/>
              <w:szCs w:val="28"/>
              <w:lang w:val="en-US" w:eastAsia="zh-CN"/>
            </w:rPr>
          </w:rPrChange>
        </w:rPr>
        <w:t>另行通知乙方。</w:t>
      </w:r>
    </w:p>
    <w:p w14:paraId="0407FA19">
      <w:pPr>
        <w:widowControl/>
        <w:shd w:val="clear" w:color="auto" w:fill="FFFFFF"/>
        <w:spacing w:line="480" w:lineRule="exact"/>
        <w:ind w:firstLine="480" w:firstLineChars="200"/>
        <w:rPr>
          <w:rFonts w:hint="eastAsia" w:ascii="仿宋_GB2312" w:hAnsi="仿宋_GB2312" w:eastAsia="仿宋_GB2312" w:cs="仿宋_GB2312"/>
          <w:b w:val="0"/>
          <w:color w:val="auto"/>
          <w:kern w:val="0"/>
          <w:sz w:val="24"/>
          <w:szCs w:val="24"/>
          <w:highlight w:val="none"/>
          <w:rPrChange w:id="3226" w:author="丽丽" w:date="2025-12-18T08:50:30Z">
            <w:rPr>
              <w:rFonts w:ascii="黑体" w:hAnsi="黑体" w:eastAsia="黑体" w:cs="Segoe UI"/>
              <w:b/>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3227" w:author="丽丽" w:date="2025-12-18T08:50:30Z">
            <w:rPr>
              <w:rFonts w:ascii="黑体" w:hAnsi="黑体" w:eastAsia="黑体" w:cs="Segoe UI"/>
              <w:b/>
              <w:color w:val="000000" w:themeColor="text1"/>
              <w:kern w:val="0"/>
              <w:sz w:val="28"/>
              <w:szCs w:val="28"/>
              <w14:textFill>
                <w14:solidFill>
                  <w14:schemeClr w14:val="tx1"/>
                </w14:solidFill>
              </w14:textFill>
            </w:rPr>
          </w:rPrChange>
        </w:rPr>
        <w:t>第</w:t>
      </w:r>
      <w:del w:id="3228" w:author="杨溢翎" w:date="2025-12-04T17:22:39Z">
        <w:r>
          <w:rPr>
            <w:rFonts w:hint="eastAsia" w:ascii="仿宋_GB2312" w:hAnsi="仿宋_GB2312" w:eastAsia="仿宋_GB2312" w:cs="仿宋_GB2312"/>
            <w:b w:val="0"/>
            <w:color w:val="auto"/>
            <w:kern w:val="0"/>
            <w:sz w:val="24"/>
            <w:szCs w:val="24"/>
            <w:highlight w:val="none"/>
            <w:lang w:val="en-US"/>
            <w:rPrChange w:id="3229" w:author="丽丽" w:date="2025-12-18T08:50:30Z">
              <w:rPr>
                <w:rFonts w:hint="default" w:ascii="黑体" w:hAnsi="黑体" w:eastAsia="黑体" w:cs="Segoe UI"/>
                <w:b/>
                <w:color w:val="000000" w:themeColor="text1"/>
                <w:kern w:val="0"/>
                <w:sz w:val="28"/>
                <w:szCs w:val="28"/>
                <w:lang w:val="en-US"/>
                <w14:textFill>
                  <w14:solidFill>
                    <w14:schemeClr w14:val="tx1"/>
                  </w14:solidFill>
                </w14:textFill>
              </w:rPr>
            </w:rPrChange>
          </w:rPr>
          <w:delText>九</w:delText>
        </w:r>
      </w:del>
      <w:ins w:id="3231" w:author="杨溢翎" w:date="2025-12-04T17:22:40Z">
        <w:r>
          <w:rPr>
            <w:rFonts w:hint="eastAsia" w:ascii="仿宋_GB2312" w:hAnsi="仿宋_GB2312" w:eastAsia="仿宋_GB2312" w:cs="仿宋_GB2312"/>
            <w:b w:val="0"/>
            <w:color w:val="auto"/>
            <w:kern w:val="0"/>
            <w:sz w:val="24"/>
            <w:szCs w:val="24"/>
            <w:highlight w:val="none"/>
            <w:lang w:val="en-US" w:eastAsia="zh-CN"/>
            <w:rPrChange w:id="3232" w:author="丽丽" w:date="2025-12-18T08:50:30Z">
              <w:rPr>
                <w:rFonts w:hint="eastAsia" w:ascii="黑体" w:hAnsi="黑体" w:eastAsia="黑体" w:cs="Segoe UI"/>
                <w:b/>
                <w:color w:val="000000" w:themeColor="text1"/>
                <w:kern w:val="0"/>
                <w:sz w:val="28"/>
                <w:szCs w:val="28"/>
                <w:lang w:val="en-US" w:eastAsia="zh-CN"/>
                <w14:textFill>
                  <w14:solidFill>
                    <w14:schemeClr w14:val="tx1"/>
                  </w14:solidFill>
                </w14:textFill>
              </w:rPr>
            </w:rPrChange>
          </w:rPr>
          <w:t>八</w:t>
        </w:r>
      </w:ins>
      <w:r>
        <w:rPr>
          <w:rFonts w:hint="eastAsia" w:ascii="仿宋_GB2312" w:hAnsi="仿宋_GB2312" w:eastAsia="仿宋_GB2312" w:cs="仿宋_GB2312"/>
          <w:b w:val="0"/>
          <w:color w:val="auto"/>
          <w:kern w:val="0"/>
          <w:sz w:val="24"/>
          <w:szCs w:val="24"/>
          <w:highlight w:val="none"/>
          <w:rPrChange w:id="3234" w:author="丽丽" w:date="2025-12-18T08:50:30Z">
            <w:rPr>
              <w:rFonts w:ascii="黑体" w:hAnsi="黑体" w:eastAsia="黑体" w:cs="Segoe UI"/>
              <w:b/>
              <w:color w:val="000000" w:themeColor="text1"/>
              <w:kern w:val="0"/>
              <w:sz w:val="28"/>
              <w:szCs w:val="28"/>
              <w14:textFill>
                <w14:solidFill>
                  <w14:schemeClr w14:val="tx1"/>
                </w14:solidFill>
              </w14:textFill>
            </w:rPr>
          </w:rPrChange>
        </w:rPr>
        <w:t>条 争议解决</w:t>
      </w:r>
    </w:p>
    <w:p w14:paraId="25A0F383">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3235"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236"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1.</w:t>
      </w:r>
      <w:r>
        <w:rPr>
          <w:rFonts w:hint="eastAsia" w:ascii="仿宋_GB2312" w:hAnsi="仿宋_GB2312" w:eastAsia="仿宋_GB2312" w:cs="仿宋_GB2312"/>
          <w:color w:val="auto"/>
          <w:kern w:val="0"/>
          <w:sz w:val="24"/>
          <w:szCs w:val="24"/>
          <w:highlight w:val="none"/>
          <w:rPrChange w:id="3237" w:author="丽丽" w:date="2025-12-18T08:50:29Z">
            <w:rPr>
              <w:rFonts w:ascii="仿宋" w:hAnsi="仿宋" w:eastAsia="仿宋" w:cs="Segoe UI"/>
              <w:color w:val="000000" w:themeColor="text1"/>
              <w:kern w:val="0"/>
              <w:sz w:val="28"/>
              <w:szCs w:val="28"/>
              <w14:textFill>
                <w14:solidFill>
                  <w14:schemeClr w14:val="tx1"/>
                </w14:solidFill>
              </w14:textFill>
            </w:rPr>
          </w:rPrChange>
        </w:rPr>
        <w:t>本合同履行过程中发生的争议，由双方协商解决；协商不成的，任何一方均有权向</w:t>
      </w:r>
      <w:ins w:id="3238" w:author="丽丽" w:date="2025-12-16T11:10:35Z">
        <w:r>
          <w:rPr>
            <w:rFonts w:hint="eastAsia" w:ascii="仿宋_GB2312" w:hAnsi="仿宋_GB2312" w:eastAsia="仿宋_GB2312" w:cs="仿宋_GB2312"/>
            <w:color w:val="auto"/>
            <w:kern w:val="0"/>
            <w:sz w:val="24"/>
            <w:szCs w:val="24"/>
            <w:highlight w:val="none"/>
            <w:lang w:val="en-US" w:eastAsia="zh-CN"/>
            <w:rPrChange w:id="3239"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南宁市</w:t>
        </w:r>
      </w:ins>
      <w:del w:id="3241" w:author="丽丽" w:date="2025-12-16T11:10:18Z">
        <w:r>
          <w:rPr>
            <w:rFonts w:hint="eastAsia" w:ascii="仿宋_GB2312" w:hAnsi="仿宋_GB2312" w:eastAsia="仿宋_GB2312" w:cs="仿宋_GB2312"/>
            <w:color w:val="auto"/>
            <w:kern w:val="0"/>
            <w:sz w:val="24"/>
            <w:szCs w:val="24"/>
            <w:highlight w:val="none"/>
            <w:rPrChange w:id="3242" w:author="丽丽" w:date="2025-12-18T08:50:29Z">
              <w:rPr>
                <w:rFonts w:ascii="仿宋" w:hAnsi="仿宋" w:eastAsia="仿宋" w:cs="Segoe UI"/>
                <w:color w:val="000000" w:themeColor="text1"/>
                <w:kern w:val="0"/>
                <w:sz w:val="28"/>
                <w:szCs w:val="28"/>
                <w14:textFill>
                  <w14:solidFill>
                    <w14:schemeClr w14:val="tx1"/>
                  </w14:solidFill>
                </w14:textFill>
              </w:rPr>
            </w:rPrChange>
          </w:rPr>
          <w:delText>该地块所在地有管辖权的</w:delText>
        </w:r>
      </w:del>
      <w:ins w:id="3244" w:author="丽丽" w:date="2025-12-16T11:10:21Z">
        <w:r>
          <w:rPr>
            <w:rFonts w:hint="eastAsia" w:ascii="仿宋_GB2312" w:hAnsi="仿宋_GB2312" w:eastAsia="仿宋_GB2312" w:cs="仿宋_GB2312"/>
            <w:color w:val="auto"/>
            <w:kern w:val="0"/>
            <w:sz w:val="24"/>
            <w:szCs w:val="24"/>
            <w:highlight w:val="none"/>
            <w:lang w:val="en-US" w:eastAsia="zh-CN"/>
            <w:rPrChange w:id="3245"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江南区</w:t>
        </w:r>
      </w:ins>
      <w:r>
        <w:rPr>
          <w:rFonts w:hint="eastAsia" w:ascii="仿宋_GB2312" w:hAnsi="仿宋_GB2312" w:eastAsia="仿宋_GB2312" w:cs="仿宋_GB2312"/>
          <w:color w:val="auto"/>
          <w:kern w:val="0"/>
          <w:sz w:val="24"/>
          <w:szCs w:val="24"/>
          <w:highlight w:val="none"/>
          <w:rPrChange w:id="3247" w:author="丽丽" w:date="2025-12-18T08:50:29Z">
            <w:rPr>
              <w:rFonts w:ascii="仿宋" w:hAnsi="仿宋" w:eastAsia="仿宋" w:cs="Segoe UI"/>
              <w:color w:val="000000" w:themeColor="text1"/>
              <w:kern w:val="0"/>
              <w:sz w:val="28"/>
              <w:szCs w:val="28"/>
              <w14:textFill>
                <w14:solidFill>
                  <w14:schemeClr w14:val="tx1"/>
                </w14:solidFill>
              </w14:textFill>
            </w:rPr>
          </w:rPrChange>
        </w:rPr>
        <w:t>人民法院提起诉讼。</w:t>
      </w:r>
      <w:ins w:id="3248" w:author="杨溢翎" w:date="2025-12-04T17:32:51Z">
        <w:r>
          <w:rPr>
            <w:rFonts w:hint="eastAsia" w:ascii="仿宋_GB2312" w:hAnsi="仿宋_GB2312" w:eastAsia="仿宋_GB2312" w:cs="仿宋_GB2312"/>
            <w:color w:val="auto"/>
            <w:kern w:val="0"/>
            <w:sz w:val="24"/>
            <w:szCs w:val="24"/>
            <w:highlight w:val="none"/>
            <w:rPrChange w:id="3249"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因此而产生的诉讼费、保全费、保全保险费、执行费、公告费、评估费、拍卖费、律师费、差旅费等费用均由违约方承担。</w:t>
        </w:r>
      </w:ins>
    </w:p>
    <w:p w14:paraId="5E12C28F">
      <w:pPr>
        <w:widowControl/>
        <w:shd w:val="clear" w:color="auto" w:fill="FFFFFF"/>
        <w:spacing w:line="480" w:lineRule="exact"/>
        <w:ind w:firstLine="480" w:firstLineChars="200"/>
        <w:rPr>
          <w:rFonts w:hint="eastAsia" w:ascii="仿宋_GB2312" w:hAnsi="仿宋_GB2312" w:eastAsia="仿宋_GB2312" w:cs="仿宋_GB2312"/>
          <w:b w:val="0"/>
          <w:color w:val="auto"/>
          <w:kern w:val="0"/>
          <w:sz w:val="24"/>
          <w:szCs w:val="24"/>
          <w:highlight w:val="none"/>
          <w:rPrChange w:id="3251" w:author="丽丽" w:date="2025-12-18T08:50:30Z">
            <w:rPr>
              <w:rFonts w:ascii="黑体" w:hAnsi="黑体" w:eastAsia="黑体" w:cs="Segoe UI"/>
              <w:b/>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b w:val="0"/>
          <w:color w:val="auto"/>
          <w:kern w:val="0"/>
          <w:sz w:val="24"/>
          <w:szCs w:val="24"/>
          <w:highlight w:val="none"/>
          <w:rPrChange w:id="3252" w:author="丽丽" w:date="2025-12-18T08:50:30Z">
            <w:rPr>
              <w:rFonts w:ascii="黑体" w:hAnsi="黑体" w:eastAsia="黑体" w:cs="Segoe UI"/>
              <w:b/>
              <w:color w:val="000000" w:themeColor="text1"/>
              <w:kern w:val="0"/>
              <w:sz w:val="28"/>
              <w:szCs w:val="28"/>
              <w14:textFill>
                <w14:solidFill>
                  <w14:schemeClr w14:val="tx1"/>
                </w14:solidFill>
              </w14:textFill>
            </w:rPr>
          </w:rPrChange>
        </w:rPr>
        <w:t>第</w:t>
      </w:r>
      <w:del w:id="3253" w:author="杨溢翎" w:date="2025-12-04T17:22:42Z">
        <w:r>
          <w:rPr>
            <w:rFonts w:hint="eastAsia" w:ascii="仿宋_GB2312" w:hAnsi="仿宋_GB2312" w:eastAsia="仿宋_GB2312" w:cs="仿宋_GB2312"/>
            <w:b w:val="0"/>
            <w:color w:val="auto"/>
            <w:kern w:val="0"/>
            <w:sz w:val="24"/>
            <w:szCs w:val="24"/>
            <w:highlight w:val="none"/>
            <w:lang w:val="en-US"/>
            <w:rPrChange w:id="3254" w:author="丽丽" w:date="2025-12-18T08:50:30Z">
              <w:rPr>
                <w:rFonts w:hint="default" w:ascii="黑体" w:hAnsi="黑体" w:eastAsia="黑体" w:cs="Segoe UI"/>
                <w:b/>
                <w:color w:val="000000" w:themeColor="text1"/>
                <w:kern w:val="0"/>
                <w:sz w:val="28"/>
                <w:szCs w:val="28"/>
                <w:lang w:val="en-US"/>
                <w14:textFill>
                  <w14:solidFill>
                    <w14:schemeClr w14:val="tx1"/>
                  </w14:solidFill>
                </w14:textFill>
              </w:rPr>
            </w:rPrChange>
          </w:rPr>
          <w:delText>十</w:delText>
        </w:r>
      </w:del>
      <w:ins w:id="3256" w:author="杨溢翎" w:date="2025-12-04T17:22:43Z">
        <w:r>
          <w:rPr>
            <w:rFonts w:hint="eastAsia" w:ascii="仿宋_GB2312" w:hAnsi="仿宋_GB2312" w:eastAsia="仿宋_GB2312" w:cs="仿宋_GB2312"/>
            <w:b w:val="0"/>
            <w:color w:val="auto"/>
            <w:kern w:val="0"/>
            <w:sz w:val="24"/>
            <w:szCs w:val="24"/>
            <w:highlight w:val="none"/>
            <w:lang w:val="en-US" w:eastAsia="zh-CN"/>
            <w:rPrChange w:id="3257" w:author="丽丽" w:date="2025-12-18T08:50:30Z">
              <w:rPr>
                <w:rFonts w:hint="eastAsia" w:ascii="黑体" w:hAnsi="黑体" w:eastAsia="黑体" w:cs="Segoe UI"/>
                <w:b/>
                <w:color w:val="000000" w:themeColor="text1"/>
                <w:kern w:val="0"/>
                <w:sz w:val="28"/>
                <w:szCs w:val="28"/>
                <w:lang w:val="en-US" w:eastAsia="zh-CN"/>
                <w14:textFill>
                  <w14:solidFill>
                    <w14:schemeClr w14:val="tx1"/>
                  </w14:solidFill>
                </w14:textFill>
              </w:rPr>
            </w:rPrChange>
          </w:rPr>
          <w:t>九</w:t>
        </w:r>
      </w:ins>
      <w:r>
        <w:rPr>
          <w:rFonts w:hint="eastAsia" w:ascii="仿宋_GB2312" w:hAnsi="仿宋_GB2312" w:eastAsia="仿宋_GB2312" w:cs="仿宋_GB2312"/>
          <w:b w:val="0"/>
          <w:color w:val="auto"/>
          <w:kern w:val="0"/>
          <w:sz w:val="24"/>
          <w:szCs w:val="24"/>
          <w:highlight w:val="none"/>
          <w:rPrChange w:id="3259" w:author="丽丽" w:date="2025-12-18T08:50:30Z">
            <w:rPr>
              <w:rFonts w:ascii="黑体" w:hAnsi="黑体" w:eastAsia="黑体" w:cs="Segoe UI"/>
              <w:b/>
              <w:color w:val="000000" w:themeColor="text1"/>
              <w:kern w:val="0"/>
              <w:sz w:val="28"/>
              <w:szCs w:val="28"/>
              <w14:textFill>
                <w14:solidFill>
                  <w14:schemeClr w14:val="tx1"/>
                </w14:solidFill>
              </w14:textFill>
            </w:rPr>
          </w:rPrChange>
        </w:rPr>
        <w:t>条 其他</w:t>
      </w:r>
    </w:p>
    <w:p w14:paraId="189367CC">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3260"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261"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1.</w:t>
      </w:r>
      <w:r>
        <w:rPr>
          <w:rFonts w:hint="eastAsia" w:ascii="仿宋_GB2312" w:hAnsi="仿宋_GB2312" w:eastAsia="仿宋_GB2312" w:cs="仿宋_GB2312"/>
          <w:color w:val="auto"/>
          <w:kern w:val="0"/>
          <w:sz w:val="24"/>
          <w:szCs w:val="24"/>
          <w:highlight w:val="none"/>
          <w:rPrChange w:id="3262" w:author="丽丽" w:date="2025-12-18T08:50:29Z">
            <w:rPr>
              <w:rFonts w:ascii="仿宋" w:hAnsi="仿宋" w:eastAsia="仿宋" w:cs="Segoe UI"/>
              <w:color w:val="000000" w:themeColor="text1"/>
              <w:kern w:val="0"/>
              <w:sz w:val="28"/>
              <w:szCs w:val="28"/>
              <w14:textFill>
                <w14:solidFill>
                  <w14:schemeClr w14:val="tx1"/>
                </w14:solidFill>
              </w14:textFill>
            </w:rPr>
          </w:rPrChange>
        </w:rPr>
        <w:t>不可抗力：因不能预见、不能避免且不能克服的自然原因或社会原因（如地震、洪水、战争、政策调整等）导致本合同无法履行的，遭遇不可抗力一方</w:t>
      </w:r>
      <w:r>
        <w:rPr>
          <w:rFonts w:hint="eastAsia" w:ascii="仿宋_GB2312" w:hAnsi="仿宋_GB2312" w:eastAsia="仿宋_GB2312" w:cs="仿宋_GB2312"/>
          <w:color w:val="auto"/>
          <w:kern w:val="0"/>
          <w:sz w:val="24"/>
          <w:szCs w:val="24"/>
          <w:highlight w:val="none"/>
          <w:lang w:eastAsia="zh-CN"/>
          <w:rPrChange w:id="3263" w:author="丽丽" w:date="2025-12-18T08:50:29Z">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rPrChange>
        </w:rPr>
        <w:t>须</w:t>
      </w:r>
      <w:r>
        <w:rPr>
          <w:rFonts w:hint="eastAsia" w:ascii="仿宋_GB2312" w:hAnsi="仿宋_GB2312" w:eastAsia="仿宋_GB2312" w:cs="仿宋_GB2312"/>
          <w:color w:val="auto"/>
          <w:kern w:val="0"/>
          <w:sz w:val="24"/>
          <w:szCs w:val="24"/>
          <w:highlight w:val="none"/>
          <w:rPrChange w:id="3264" w:author="丽丽" w:date="2025-12-18T08:50:29Z">
            <w:rPr>
              <w:rFonts w:ascii="仿宋" w:hAnsi="仿宋" w:eastAsia="仿宋" w:cs="Segoe UI"/>
              <w:color w:val="000000" w:themeColor="text1"/>
              <w:kern w:val="0"/>
              <w:sz w:val="28"/>
              <w:szCs w:val="28"/>
              <w14:textFill>
                <w14:solidFill>
                  <w14:schemeClr w14:val="tx1"/>
                </w14:solidFill>
              </w14:textFill>
            </w:rPr>
          </w:rPrChange>
        </w:rPr>
        <w:t>立即书面通知对方，并在15日内提供相关证明文件，双方根据影响程度协商决定是否解除合同、免除部分责任或延期履行。</w:t>
      </w:r>
    </w:p>
    <w:p w14:paraId="1229D43F">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3265"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266"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2.</w:t>
      </w:r>
      <w:r>
        <w:rPr>
          <w:rFonts w:hint="eastAsia" w:ascii="仿宋_GB2312" w:hAnsi="仿宋_GB2312" w:eastAsia="仿宋_GB2312" w:cs="仿宋_GB2312"/>
          <w:color w:val="auto"/>
          <w:kern w:val="0"/>
          <w:sz w:val="24"/>
          <w:szCs w:val="24"/>
          <w:highlight w:val="none"/>
          <w:rPrChange w:id="3267" w:author="丽丽" w:date="2025-12-18T08:50:29Z">
            <w:rPr>
              <w:rFonts w:ascii="仿宋" w:hAnsi="仿宋" w:eastAsia="仿宋" w:cs="Segoe UI"/>
              <w:color w:val="000000" w:themeColor="text1"/>
              <w:kern w:val="0"/>
              <w:sz w:val="28"/>
              <w:szCs w:val="28"/>
              <w14:textFill>
                <w14:solidFill>
                  <w14:schemeClr w14:val="tx1"/>
                </w14:solidFill>
              </w14:textFill>
            </w:rPr>
          </w:rPrChange>
        </w:rPr>
        <w:t>通讯方式：双方在本合同中载明的地址、电话和联系人为合法有效的通讯方式，可作为司法机关文书送达地址；任何一方变更通讯信息的，</w:t>
      </w:r>
      <w:r>
        <w:rPr>
          <w:rFonts w:hint="eastAsia" w:ascii="仿宋_GB2312" w:hAnsi="仿宋_GB2312" w:eastAsia="仿宋_GB2312" w:cs="仿宋_GB2312"/>
          <w:color w:val="auto"/>
          <w:kern w:val="0"/>
          <w:sz w:val="24"/>
          <w:szCs w:val="24"/>
          <w:highlight w:val="none"/>
          <w:lang w:eastAsia="zh-CN"/>
          <w:rPrChange w:id="3268" w:author="丽丽" w:date="2025-12-18T08:50:29Z">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rPrChange>
        </w:rPr>
        <w:t>须</w:t>
      </w:r>
      <w:r>
        <w:rPr>
          <w:rFonts w:hint="eastAsia" w:ascii="仿宋_GB2312" w:hAnsi="仿宋_GB2312" w:eastAsia="仿宋_GB2312" w:cs="仿宋_GB2312"/>
          <w:color w:val="auto"/>
          <w:kern w:val="0"/>
          <w:sz w:val="24"/>
          <w:szCs w:val="24"/>
          <w:highlight w:val="none"/>
          <w:rPrChange w:id="3269" w:author="丽丽" w:date="2025-12-18T08:50:29Z">
            <w:rPr>
              <w:rFonts w:ascii="仿宋" w:hAnsi="仿宋" w:eastAsia="仿宋" w:cs="Segoe UI"/>
              <w:color w:val="000000" w:themeColor="text1"/>
              <w:kern w:val="0"/>
              <w:sz w:val="28"/>
              <w:szCs w:val="28"/>
              <w14:textFill>
                <w14:solidFill>
                  <w14:schemeClr w14:val="tx1"/>
                </w14:solidFill>
              </w14:textFill>
            </w:rPr>
          </w:rPrChange>
        </w:rPr>
        <w:t>在变更后 3 个工作日内书面通知对方</w:t>
      </w:r>
      <w:r>
        <w:rPr>
          <w:rFonts w:hint="eastAsia" w:ascii="仿宋_GB2312" w:hAnsi="仿宋_GB2312" w:eastAsia="仿宋_GB2312" w:cs="仿宋_GB2312"/>
          <w:color w:val="auto"/>
          <w:kern w:val="0"/>
          <w:sz w:val="24"/>
          <w:szCs w:val="24"/>
          <w:highlight w:val="none"/>
          <w:rPrChange w:id="3270"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；未通知的，</w:t>
      </w:r>
      <w:r>
        <w:rPr>
          <w:rFonts w:hint="eastAsia" w:ascii="仿宋_GB2312" w:hAnsi="仿宋_GB2312" w:eastAsia="仿宋_GB2312" w:cs="仿宋_GB2312"/>
          <w:color w:val="auto"/>
          <w:kern w:val="0"/>
          <w:sz w:val="24"/>
          <w:szCs w:val="24"/>
          <w:highlight w:val="none"/>
          <w:rPrChange w:id="3271"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仍以本合同列明的联系地址、联系电话、联系人为准。</w:t>
      </w:r>
      <w:r>
        <w:rPr>
          <w:rFonts w:hint="eastAsia" w:ascii="仿宋_GB2312" w:hAnsi="仿宋_GB2312" w:eastAsia="仿宋_GB2312" w:cs="仿宋_GB2312"/>
          <w:color w:val="auto"/>
          <w:kern w:val="0"/>
          <w:sz w:val="24"/>
          <w:szCs w:val="24"/>
          <w:highlight w:val="none"/>
          <w:rPrChange w:id="3272"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一方或者司法机关、仲裁机构按照上述地址寄送的通知与书面材料，如因地址不正确或者对方拒收而被退回的，则退回之日视为送达之日。</w:t>
      </w:r>
    </w:p>
    <w:p w14:paraId="2C0F85AD">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3273"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274"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3.</w:t>
      </w:r>
      <w:r>
        <w:rPr>
          <w:rFonts w:hint="eastAsia" w:ascii="仿宋_GB2312" w:hAnsi="仿宋_GB2312" w:eastAsia="仿宋_GB2312" w:cs="仿宋_GB2312"/>
          <w:color w:val="auto"/>
          <w:kern w:val="0"/>
          <w:sz w:val="24"/>
          <w:szCs w:val="24"/>
          <w:highlight w:val="none"/>
          <w:rPrChange w:id="3275" w:author="丽丽" w:date="2025-12-18T08:50:29Z">
            <w:rPr>
              <w:rFonts w:ascii="仿宋" w:hAnsi="仿宋" w:eastAsia="仿宋" w:cs="Segoe UI"/>
              <w:color w:val="000000" w:themeColor="text1"/>
              <w:kern w:val="0"/>
              <w:sz w:val="28"/>
              <w:szCs w:val="28"/>
              <w14:textFill>
                <w14:solidFill>
                  <w14:schemeClr w14:val="tx1"/>
                </w14:solidFill>
              </w14:textFill>
            </w:rPr>
          </w:rPrChange>
        </w:rPr>
        <w:t>合同附件：本合同附件</w:t>
      </w:r>
      <w:commentRangeStart w:id="1"/>
      <w:r>
        <w:rPr>
          <w:rFonts w:hint="eastAsia" w:ascii="仿宋_GB2312" w:hAnsi="仿宋_GB2312" w:eastAsia="仿宋_GB2312" w:cs="仿宋_GB2312"/>
          <w:color w:val="auto"/>
          <w:kern w:val="0"/>
          <w:sz w:val="24"/>
          <w:szCs w:val="24"/>
          <w:highlight w:val="none"/>
          <w:rPrChange w:id="3276" w:author="丽丽" w:date="2025-12-18T08:50:29Z">
            <w:rPr>
              <w:rFonts w:ascii="仿宋" w:hAnsi="仿宋" w:eastAsia="仿宋" w:cs="Segoe UI"/>
              <w:color w:val="000000" w:themeColor="text1"/>
              <w:kern w:val="0"/>
              <w:sz w:val="28"/>
              <w:szCs w:val="28"/>
              <w14:textFill>
                <w14:solidFill>
                  <w14:schemeClr w14:val="tx1"/>
                </w14:solidFill>
              </w14:textFill>
            </w:rPr>
          </w:rPrChange>
        </w:rPr>
        <w:t>《租赁地块范围图》《场平方案》《土地交付确认书》《土方回填确认单》</w:t>
      </w:r>
      <w:commentRangeEnd w:id="1"/>
      <w:r>
        <w:rPr>
          <w:rFonts w:hint="eastAsia" w:ascii="仿宋_GB2312" w:hAnsi="仿宋_GB2312" w:eastAsia="仿宋_GB2312" w:cs="仿宋_GB2312"/>
          <w:color w:val="auto"/>
          <w:sz w:val="24"/>
          <w:szCs w:val="24"/>
          <w:highlight w:val="none"/>
          <w:rPrChange w:id="3277" w:author="丽丽" w:date="2025-12-18T08:50:29Z">
            <w:rPr/>
          </w:rPrChange>
        </w:rPr>
        <w:commentReference w:id="1"/>
      </w:r>
      <w:r>
        <w:rPr>
          <w:rFonts w:hint="eastAsia" w:ascii="仿宋_GB2312" w:hAnsi="仿宋_GB2312" w:eastAsia="仿宋_GB2312" w:cs="仿宋_GB2312"/>
          <w:color w:val="auto"/>
          <w:kern w:val="0"/>
          <w:sz w:val="24"/>
          <w:szCs w:val="24"/>
          <w:highlight w:val="none"/>
          <w:rPrChange w:id="3278" w:author="丽丽" w:date="2025-12-18T08:50:29Z">
            <w:rPr>
              <w:rFonts w:ascii="仿宋" w:hAnsi="仿宋" w:eastAsia="仿宋" w:cs="Segoe UI"/>
              <w:color w:val="000000" w:themeColor="text1"/>
              <w:kern w:val="0"/>
              <w:sz w:val="28"/>
              <w:szCs w:val="28"/>
              <w14:textFill>
                <w14:solidFill>
                  <w14:schemeClr w14:val="tx1"/>
                </w14:solidFill>
              </w14:textFill>
            </w:rPr>
          </w:rPrChange>
        </w:rPr>
        <w:t>等均为本合同不可分割的组成部分，与本合同具有同等法律效力。</w:t>
      </w:r>
    </w:p>
    <w:p w14:paraId="461426BC">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3279"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280"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t>4.</w:t>
      </w:r>
      <w:r>
        <w:rPr>
          <w:rFonts w:hint="eastAsia" w:ascii="仿宋_GB2312" w:hAnsi="仿宋_GB2312" w:eastAsia="仿宋_GB2312" w:cs="仿宋_GB2312"/>
          <w:color w:val="auto"/>
          <w:kern w:val="0"/>
          <w:sz w:val="24"/>
          <w:szCs w:val="24"/>
          <w:highlight w:val="none"/>
          <w:rPrChange w:id="3281" w:author="丽丽" w:date="2025-12-18T08:50:29Z">
            <w:rPr>
              <w:rFonts w:ascii="仿宋" w:hAnsi="仿宋" w:eastAsia="仿宋" w:cs="Segoe UI"/>
              <w:color w:val="000000" w:themeColor="text1"/>
              <w:kern w:val="0"/>
              <w:sz w:val="28"/>
              <w:szCs w:val="28"/>
              <w14:textFill>
                <w14:solidFill>
                  <w14:schemeClr w14:val="tx1"/>
                </w14:solidFill>
              </w14:textFill>
            </w:rPr>
          </w:rPrChange>
        </w:rPr>
        <w:t>合同份数：本合同一式陆份，甲方执肆份，乙方执贰份，自双方签字盖章之日起生效，具有同等法律效力。</w:t>
      </w:r>
    </w:p>
    <w:p w14:paraId="30262EBE">
      <w:pPr>
        <w:widowControl/>
        <w:shd w:val="clear" w:color="auto" w:fill="FFFFFF"/>
        <w:spacing w:line="480" w:lineRule="exact"/>
        <w:ind w:firstLine="480" w:firstLineChars="200"/>
        <w:rPr>
          <w:rFonts w:hint="eastAsia" w:ascii="仿宋_GB2312" w:hAnsi="仿宋_GB2312" w:eastAsia="仿宋_GB2312" w:cs="仿宋_GB2312"/>
          <w:color w:val="auto"/>
          <w:kern w:val="0"/>
          <w:sz w:val="24"/>
          <w:szCs w:val="24"/>
          <w:highlight w:val="none"/>
          <w:rPrChange w:id="3282"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283" w:author="丽丽" w:date="2025-12-18T08:50:29Z">
            <w:rPr>
              <w:rFonts w:ascii="仿宋" w:hAnsi="仿宋" w:eastAsia="仿宋" w:cs="Segoe UI"/>
              <w:color w:val="000000" w:themeColor="text1"/>
              <w:kern w:val="0"/>
              <w:sz w:val="28"/>
              <w:szCs w:val="28"/>
              <w14:textFill>
                <w14:solidFill>
                  <w14:schemeClr w14:val="tx1"/>
                </w14:solidFill>
              </w14:textFill>
            </w:rPr>
          </w:rPrChange>
        </w:rPr>
        <w:t>（以下无正文）</w:t>
      </w:r>
    </w:p>
    <w:p w14:paraId="2E49C892">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284"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285" w:author="丽丽" w:date="2025-12-18T08:50:29Z">
            <w:rPr>
              <w:rFonts w:ascii="仿宋" w:hAnsi="仿宋" w:eastAsia="仿宋" w:cs="Segoe UI"/>
              <w:color w:val="000000" w:themeColor="text1"/>
              <w:kern w:val="0"/>
              <w:sz w:val="28"/>
              <w:szCs w:val="28"/>
              <w14:textFill>
                <w14:solidFill>
                  <w14:schemeClr w14:val="tx1"/>
                </w14:solidFill>
              </w14:textFill>
            </w:rPr>
          </w:rPrChange>
        </w:rPr>
        <w:t>出租方（甲方）</w:t>
      </w:r>
      <w:r>
        <w:rPr>
          <w:rFonts w:hint="eastAsia" w:ascii="仿宋_GB2312" w:hAnsi="仿宋_GB2312" w:eastAsia="仿宋_GB2312" w:cs="仿宋_GB2312"/>
          <w:color w:val="auto"/>
          <w:kern w:val="0"/>
          <w:sz w:val="24"/>
          <w:szCs w:val="24"/>
          <w:highlight w:val="none"/>
          <w:rPrChange w:id="3286" w:author="丽丽" w:date="2025-12-18T08:50:29Z">
            <w:rPr>
              <w:rFonts w:ascii="Segoe UI" w:hAnsi="Segoe UI" w:eastAsia="仿宋" w:cs="Segoe UI"/>
              <w:color w:val="000000" w:themeColor="text1"/>
              <w:kern w:val="0"/>
              <w:sz w:val="28"/>
              <w:szCs w:val="28"/>
              <w14:textFill>
                <w14:solidFill>
                  <w14:schemeClr w14:val="tx1"/>
                </w14:solidFill>
              </w14:textFill>
            </w:rPr>
          </w:rPrChange>
        </w:rPr>
        <w:t> </w:t>
      </w:r>
      <w:r>
        <w:rPr>
          <w:rFonts w:hint="eastAsia" w:ascii="仿宋_GB2312" w:hAnsi="仿宋_GB2312" w:eastAsia="仿宋_GB2312" w:cs="仿宋_GB2312"/>
          <w:color w:val="auto"/>
          <w:kern w:val="0"/>
          <w:sz w:val="24"/>
          <w:szCs w:val="24"/>
          <w:highlight w:val="none"/>
          <w:rPrChange w:id="3287" w:author="丽丽" w:date="2025-12-18T08:50:29Z">
            <w:rPr>
              <w:rFonts w:ascii="仿宋" w:hAnsi="仿宋" w:eastAsia="仿宋" w:cs="Segoe UI"/>
              <w:color w:val="000000" w:themeColor="text1"/>
              <w:kern w:val="0"/>
              <w:sz w:val="28"/>
              <w:szCs w:val="28"/>
              <w14:textFill>
                <w14:solidFill>
                  <w14:schemeClr w14:val="tx1"/>
                </w14:solidFill>
              </w14:textFill>
            </w:rPr>
          </w:rPrChange>
        </w:rPr>
        <w:t>（盖章）</w:t>
      </w:r>
      <w:r>
        <w:rPr>
          <w:rFonts w:hint="eastAsia" w:ascii="仿宋_GB2312" w:hAnsi="仿宋_GB2312" w:eastAsia="仿宋_GB2312" w:cs="仿宋_GB2312"/>
          <w:color w:val="auto"/>
          <w:kern w:val="0"/>
          <w:sz w:val="24"/>
          <w:szCs w:val="24"/>
          <w:highlight w:val="none"/>
          <w:rPrChange w:id="3288" w:author="丽丽" w:date="2025-12-18T08:50:29Z">
            <w:rPr>
              <w:rFonts w:ascii="仿宋" w:hAnsi="仿宋" w:eastAsia="仿宋" w:cs="Segoe UI"/>
              <w:color w:val="000000" w:themeColor="text1"/>
              <w:kern w:val="0"/>
              <w:sz w:val="28"/>
              <w:szCs w:val="28"/>
              <w14:textFill>
                <w14:solidFill>
                  <w14:schemeClr w14:val="tx1"/>
                </w14:solidFill>
              </w14:textFill>
            </w:rPr>
          </w:rPrChange>
        </w:rPr>
        <w:t>：</w:t>
      </w:r>
      <w:r>
        <w:rPr>
          <w:rFonts w:hint="eastAsia" w:ascii="仿宋_GB2312" w:hAnsi="仿宋_GB2312" w:eastAsia="仿宋_GB2312" w:cs="仿宋_GB2312"/>
          <w:color w:val="auto"/>
          <w:kern w:val="0"/>
          <w:sz w:val="24"/>
          <w:szCs w:val="24"/>
          <w:highlight w:val="none"/>
          <w:u w:val="single"/>
          <w:lang w:val="en-US" w:eastAsia="zh-CN"/>
          <w:rPrChange w:id="3289"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r>
        <w:rPr>
          <w:rFonts w:hint="eastAsia" w:ascii="仿宋_GB2312" w:hAnsi="仿宋_GB2312" w:eastAsia="仿宋_GB2312" w:cs="仿宋_GB2312"/>
          <w:color w:val="auto"/>
          <w:kern w:val="0"/>
          <w:sz w:val="24"/>
          <w:szCs w:val="24"/>
          <w:highlight w:val="none"/>
          <w:lang w:val="en-US" w:eastAsia="zh-CN"/>
          <w:rPrChange w:id="3290"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 xml:space="preserve">       </w:t>
      </w:r>
    </w:p>
    <w:p w14:paraId="38BFE42E">
      <w:pPr>
        <w:widowControl/>
        <w:shd w:val="clear" w:color="auto" w:fill="FFFFFF"/>
        <w:spacing w:line="480" w:lineRule="exact"/>
        <w:rPr>
          <w:rFonts w:hint="default" w:ascii="仿宋_GB2312" w:hAnsi="仿宋_GB2312" w:eastAsia="仿宋_GB2312" w:cs="仿宋_GB2312"/>
          <w:color w:val="auto"/>
          <w:kern w:val="0"/>
          <w:sz w:val="24"/>
          <w:szCs w:val="24"/>
          <w:highlight w:val="none"/>
          <w:u w:val="single"/>
          <w:lang w:val="en-US" w:eastAsia="zh-CN"/>
          <w:rPrChange w:id="3291" w:author="丽丽" w:date="2025-12-18T08:50:29Z">
            <w:rPr>
              <w:rFonts w:hint="default"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292" w:author="丽丽" w:date="2025-12-18T08:50:29Z">
            <w:rPr>
              <w:rFonts w:ascii="仿宋" w:hAnsi="仿宋" w:eastAsia="仿宋" w:cs="Segoe UI"/>
              <w:color w:val="000000" w:themeColor="text1"/>
              <w:kern w:val="0"/>
              <w:sz w:val="28"/>
              <w:szCs w:val="28"/>
              <w14:textFill>
                <w14:solidFill>
                  <w14:schemeClr w14:val="tx1"/>
                </w14:solidFill>
              </w14:textFill>
            </w:rPr>
          </w:rPrChange>
        </w:rPr>
        <w:t>法定代表人/授权代表人（签字）：</w:t>
      </w:r>
      <w:r>
        <w:rPr>
          <w:rFonts w:hint="eastAsia" w:ascii="仿宋_GB2312" w:hAnsi="仿宋_GB2312" w:eastAsia="仿宋_GB2312" w:cs="仿宋_GB2312"/>
          <w:color w:val="auto"/>
          <w:kern w:val="0"/>
          <w:sz w:val="24"/>
          <w:szCs w:val="24"/>
          <w:highlight w:val="none"/>
          <w:u w:val="single"/>
          <w:lang w:val="en-US" w:eastAsia="zh-CN"/>
          <w:rPrChange w:id="3293"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26539D1A">
      <w:pPr>
        <w:widowControl/>
        <w:shd w:val="clear" w:color="auto" w:fill="FFFFFF"/>
        <w:spacing w:line="480" w:lineRule="exact"/>
        <w:rPr>
          <w:rFonts w:hint="eastAsia" w:ascii="仿宋_GB2312" w:hAnsi="仿宋_GB2312" w:eastAsia="仿宋_GB2312" w:cs="仿宋_GB2312"/>
          <w:color w:val="auto"/>
          <w:kern w:val="0"/>
          <w:sz w:val="24"/>
          <w:szCs w:val="24"/>
          <w:highlight w:val="none"/>
          <w:u w:val="single"/>
          <w:lang w:val="en-US" w:eastAsia="zh-CN"/>
          <w:rPrChange w:id="3294"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u w:val="none"/>
          <w:lang w:val="en-US" w:eastAsia="zh-CN"/>
          <w:rPrChange w:id="3295" w:author="丽丽" w:date="2025-12-18T08:50:29Z">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rPrChange>
        </w:rPr>
        <w:t>联系人：</w:t>
      </w:r>
      <w:r>
        <w:rPr>
          <w:rFonts w:hint="eastAsia" w:ascii="仿宋_GB2312" w:hAnsi="仿宋_GB2312" w:eastAsia="仿宋_GB2312" w:cs="仿宋_GB2312"/>
          <w:color w:val="auto"/>
          <w:kern w:val="0"/>
          <w:sz w:val="24"/>
          <w:szCs w:val="24"/>
          <w:highlight w:val="none"/>
          <w:u w:val="single"/>
          <w:lang w:val="en-US" w:eastAsia="zh-CN"/>
          <w:rPrChange w:id="3296"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38127D15">
      <w:pPr>
        <w:widowControl/>
        <w:shd w:val="clear" w:color="auto" w:fill="FFFFFF"/>
        <w:spacing w:line="480" w:lineRule="exact"/>
        <w:rPr>
          <w:rFonts w:hint="eastAsia" w:ascii="仿宋_GB2312" w:hAnsi="仿宋_GB2312" w:eastAsia="仿宋_GB2312" w:cs="仿宋_GB2312"/>
          <w:color w:val="auto"/>
          <w:kern w:val="0"/>
          <w:sz w:val="24"/>
          <w:szCs w:val="24"/>
          <w:highlight w:val="none"/>
          <w:u w:val="single"/>
          <w:lang w:val="en-US" w:eastAsia="zh-CN"/>
          <w:rPrChange w:id="3297"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u w:val="none"/>
          <w:lang w:val="en-US" w:eastAsia="zh-CN"/>
          <w:rPrChange w:id="3298" w:author="丽丽" w:date="2025-12-18T08:50:29Z">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rPrChange>
        </w:rPr>
        <w:t>联系电话：</w:t>
      </w:r>
      <w:r>
        <w:rPr>
          <w:rFonts w:hint="eastAsia" w:ascii="仿宋_GB2312" w:hAnsi="仿宋_GB2312" w:eastAsia="仿宋_GB2312" w:cs="仿宋_GB2312"/>
          <w:color w:val="auto"/>
          <w:kern w:val="0"/>
          <w:sz w:val="24"/>
          <w:szCs w:val="24"/>
          <w:highlight w:val="none"/>
          <w:u w:val="single"/>
          <w:lang w:val="en-US" w:eastAsia="zh-CN"/>
          <w:rPrChange w:id="3299"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5958DAAE">
      <w:pPr>
        <w:widowControl/>
        <w:shd w:val="clear" w:color="auto" w:fill="FFFFFF"/>
        <w:spacing w:line="480" w:lineRule="exact"/>
        <w:rPr>
          <w:rFonts w:hint="default" w:ascii="仿宋_GB2312" w:hAnsi="仿宋_GB2312" w:eastAsia="仿宋_GB2312" w:cs="仿宋_GB2312"/>
          <w:color w:val="auto"/>
          <w:kern w:val="0"/>
          <w:sz w:val="24"/>
          <w:szCs w:val="24"/>
          <w:highlight w:val="none"/>
          <w:u w:val="single"/>
          <w:rPrChange w:id="3300"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u w:val="none"/>
          <w:lang w:val="en-US" w:eastAsia="zh-CN"/>
          <w:rPrChange w:id="3301" w:author="丽丽" w:date="2025-12-18T08:50:29Z">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rPrChange>
        </w:rPr>
        <w:t>联系地址：</w:t>
      </w:r>
      <w:r>
        <w:rPr>
          <w:rFonts w:hint="eastAsia" w:ascii="仿宋_GB2312" w:hAnsi="仿宋_GB2312" w:eastAsia="仿宋_GB2312" w:cs="仿宋_GB2312"/>
          <w:color w:val="auto"/>
          <w:kern w:val="0"/>
          <w:sz w:val="24"/>
          <w:szCs w:val="24"/>
          <w:highlight w:val="none"/>
          <w:u w:val="single"/>
          <w:lang w:val="en-US" w:eastAsia="zh-CN"/>
          <w:rPrChange w:id="3302"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02975D22">
      <w:pPr>
        <w:widowControl/>
        <w:shd w:val="clear" w:color="auto" w:fill="FFFFFF"/>
        <w:spacing w:line="480" w:lineRule="exact"/>
        <w:rPr>
          <w:rFonts w:hint="default" w:ascii="仿宋_GB2312" w:hAnsi="仿宋_GB2312" w:eastAsia="仿宋_GB2312" w:cs="仿宋_GB2312"/>
          <w:color w:val="auto"/>
          <w:kern w:val="0"/>
          <w:sz w:val="24"/>
          <w:szCs w:val="24"/>
          <w:highlight w:val="none"/>
          <w:rPrChange w:id="3303"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304" w:author="丽丽" w:date="2025-12-18T08:50:29Z">
            <w:rPr>
              <w:rFonts w:ascii="仿宋" w:hAnsi="仿宋" w:eastAsia="仿宋" w:cs="Segoe UI"/>
              <w:color w:val="000000" w:themeColor="text1"/>
              <w:kern w:val="0"/>
              <w:sz w:val="28"/>
              <w:szCs w:val="28"/>
              <w14:textFill>
                <w14:solidFill>
                  <w14:schemeClr w14:val="tx1"/>
                </w14:solidFill>
              </w14:textFill>
            </w:rPr>
          </w:rPrChange>
        </w:rPr>
        <w:t>经办人：</w:t>
      </w:r>
      <w:r>
        <w:rPr>
          <w:rFonts w:hint="eastAsia" w:ascii="仿宋_GB2312" w:hAnsi="仿宋_GB2312" w:eastAsia="仿宋_GB2312" w:cs="仿宋_GB2312"/>
          <w:color w:val="auto"/>
          <w:kern w:val="0"/>
          <w:sz w:val="24"/>
          <w:szCs w:val="24"/>
          <w:highlight w:val="none"/>
          <w:lang w:eastAsia="zh-CN"/>
          <w:rPrChange w:id="3305" w:author="丽丽" w:date="2025-12-18T08:50:29Z">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rPrChange>
        </w:rPr>
        <w:t xml:space="preserve"> </w:t>
      </w:r>
      <w:r>
        <w:rPr>
          <w:rFonts w:hint="eastAsia" w:ascii="仿宋_GB2312" w:hAnsi="仿宋_GB2312" w:eastAsia="仿宋_GB2312" w:cs="仿宋_GB2312"/>
          <w:color w:val="auto"/>
          <w:kern w:val="0"/>
          <w:sz w:val="24"/>
          <w:szCs w:val="24"/>
          <w:highlight w:val="none"/>
          <w:u w:val="single"/>
          <w:lang w:val="en-US" w:eastAsia="zh-CN"/>
          <w:rPrChange w:id="3306"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7EBDBF66">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307" w:author="丽丽" w:date="2025-12-18T08:50:29Z">
            <w:rPr>
              <w:rFonts w:hint="eastAsia"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308" w:author="丽丽" w:date="2025-12-18T08:50:29Z">
            <w:rPr>
              <w:rFonts w:ascii="仿宋" w:hAnsi="仿宋" w:eastAsia="仿宋" w:cs="Segoe UI"/>
              <w:color w:val="000000" w:themeColor="text1"/>
              <w:kern w:val="0"/>
              <w:sz w:val="28"/>
              <w:szCs w:val="28"/>
              <w14:textFill>
                <w14:solidFill>
                  <w14:schemeClr w14:val="tx1"/>
                </w14:solidFill>
              </w14:textFill>
            </w:rPr>
          </w:rPrChange>
        </w:rPr>
        <w:t>签订日期：</w:t>
      </w:r>
      <w:r>
        <w:rPr>
          <w:rFonts w:hint="eastAsia" w:ascii="仿宋_GB2312" w:hAnsi="仿宋_GB2312" w:eastAsia="仿宋_GB2312" w:cs="仿宋_GB2312"/>
          <w:color w:val="auto"/>
          <w:kern w:val="0"/>
          <w:sz w:val="24"/>
          <w:szCs w:val="24"/>
          <w:highlight w:val="none"/>
          <w:u w:val="single"/>
          <w:lang w:val="en-US" w:eastAsia="zh-CN"/>
          <w:rPrChange w:id="3309"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r>
        <w:rPr>
          <w:rFonts w:hint="eastAsia" w:ascii="仿宋_GB2312" w:hAnsi="仿宋_GB2312" w:eastAsia="仿宋_GB2312" w:cs="仿宋_GB2312"/>
          <w:color w:val="auto"/>
          <w:kern w:val="0"/>
          <w:sz w:val="24"/>
          <w:szCs w:val="24"/>
          <w:highlight w:val="none"/>
          <w:rPrChange w:id="3310" w:author="丽丽" w:date="2025-12-18T08:50:29Z">
            <w:rPr>
              <w:rFonts w:ascii="仿宋" w:hAnsi="仿宋" w:eastAsia="仿宋" w:cs="Segoe UI"/>
              <w:color w:val="000000" w:themeColor="text1"/>
              <w:kern w:val="0"/>
              <w:sz w:val="28"/>
              <w:szCs w:val="28"/>
              <w14:textFill>
                <w14:solidFill>
                  <w14:schemeClr w14:val="tx1"/>
                </w14:solidFill>
              </w14:textFill>
            </w:rPr>
          </w:rPrChange>
        </w:rPr>
        <w:t>年</w:t>
      </w:r>
      <w:r>
        <w:rPr>
          <w:rFonts w:hint="eastAsia" w:ascii="仿宋_GB2312" w:hAnsi="仿宋_GB2312" w:eastAsia="仿宋_GB2312" w:cs="仿宋_GB2312"/>
          <w:color w:val="auto"/>
          <w:kern w:val="0"/>
          <w:sz w:val="24"/>
          <w:szCs w:val="24"/>
          <w:highlight w:val="none"/>
          <w:u w:val="single"/>
          <w:lang w:val="en-US" w:eastAsia="zh-CN"/>
          <w:rPrChange w:id="3311"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r>
        <w:rPr>
          <w:rFonts w:hint="eastAsia" w:ascii="仿宋_GB2312" w:hAnsi="仿宋_GB2312" w:eastAsia="仿宋_GB2312" w:cs="仿宋_GB2312"/>
          <w:color w:val="auto"/>
          <w:kern w:val="0"/>
          <w:sz w:val="24"/>
          <w:szCs w:val="24"/>
          <w:highlight w:val="none"/>
          <w:rPrChange w:id="3312" w:author="丽丽" w:date="2025-12-18T08:50:29Z">
            <w:rPr>
              <w:rFonts w:ascii="仿宋" w:hAnsi="仿宋" w:eastAsia="仿宋" w:cs="Segoe UI"/>
              <w:color w:val="000000" w:themeColor="text1"/>
              <w:kern w:val="0"/>
              <w:sz w:val="28"/>
              <w:szCs w:val="28"/>
              <w14:textFill>
                <w14:solidFill>
                  <w14:schemeClr w14:val="tx1"/>
                </w14:solidFill>
              </w14:textFill>
            </w:rPr>
          </w:rPrChange>
        </w:rPr>
        <w:t>月</w:t>
      </w:r>
      <w:r>
        <w:rPr>
          <w:rFonts w:hint="eastAsia" w:ascii="仿宋_GB2312" w:hAnsi="仿宋_GB2312" w:eastAsia="仿宋_GB2312" w:cs="仿宋_GB2312"/>
          <w:color w:val="auto"/>
          <w:kern w:val="0"/>
          <w:sz w:val="24"/>
          <w:szCs w:val="24"/>
          <w:highlight w:val="none"/>
          <w:u w:val="single"/>
          <w:lang w:val="en-US" w:eastAsia="zh-CN"/>
          <w:rPrChange w:id="3313"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r>
        <w:rPr>
          <w:rFonts w:hint="eastAsia" w:ascii="仿宋_GB2312" w:hAnsi="仿宋_GB2312" w:eastAsia="仿宋_GB2312" w:cs="仿宋_GB2312"/>
          <w:color w:val="auto"/>
          <w:kern w:val="0"/>
          <w:sz w:val="24"/>
          <w:szCs w:val="24"/>
          <w:highlight w:val="none"/>
          <w:rPrChange w:id="3314" w:author="丽丽" w:date="2025-12-18T08:50:29Z">
            <w:rPr>
              <w:rFonts w:ascii="仿宋" w:hAnsi="仿宋" w:eastAsia="仿宋" w:cs="Segoe UI"/>
              <w:color w:val="000000" w:themeColor="text1"/>
              <w:kern w:val="0"/>
              <w:sz w:val="28"/>
              <w:szCs w:val="28"/>
              <w14:textFill>
                <w14:solidFill>
                  <w14:schemeClr w14:val="tx1"/>
                </w14:solidFill>
              </w14:textFill>
            </w:rPr>
          </w:rPrChange>
        </w:rPr>
        <w:t>日</w:t>
      </w:r>
    </w:p>
    <w:p w14:paraId="7BAED6FD">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315" w:author="丽丽" w:date="2025-12-18T08:50:29Z">
            <w:rPr>
              <w:rFonts w:ascii="仿宋" w:hAnsi="仿宋" w:eastAsia="仿宋" w:cs="Segoe UI"/>
              <w:color w:val="000000" w:themeColor="text1"/>
              <w:kern w:val="0"/>
              <w:sz w:val="28"/>
              <w:szCs w:val="28"/>
              <w14:textFill>
                <w14:solidFill>
                  <w14:schemeClr w14:val="tx1"/>
                </w14:solidFill>
              </w14:textFill>
            </w:rPr>
          </w:rPrChange>
        </w:rPr>
      </w:pPr>
    </w:p>
    <w:p w14:paraId="4F440933">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316"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317" w:author="丽丽" w:date="2025-12-18T08:50:29Z">
            <w:rPr>
              <w:rFonts w:ascii="仿宋" w:hAnsi="仿宋" w:eastAsia="仿宋" w:cs="Segoe UI"/>
              <w:color w:val="000000" w:themeColor="text1"/>
              <w:kern w:val="0"/>
              <w:sz w:val="28"/>
              <w:szCs w:val="28"/>
              <w14:textFill>
                <w14:solidFill>
                  <w14:schemeClr w14:val="tx1"/>
                </w14:solidFill>
              </w14:textFill>
            </w:rPr>
          </w:rPrChange>
        </w:rPr>
        <w:t>承租方</w:t>
      </w:r>
      <w:r>
        <w:rPr>
          <w:rFonts w:hint="eastAsia" w:ascii="仿宋_GB2312" w:hAnsi="仿宋_GB2312" w:eastAsia="仿宋_GB2312" w:cs="仿宋_GB2312"/>
          <w:color w:val="auto"/>
          <w:kern w:val="0"/>
          <w:sz w:val="24"/>
          <w:szCs w:val="24"/>
          <w:highlight w:val="none"/>
          <w:lang w:eastAsia="zh-CN"/>
          <w:rPrChange w:id="3318" w:author="丽丽" w:date="2025-12-18T08:50:29Z">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rPrChange>
        </w:rPr>
        <w:t>（</w:t>
      </w:r>
      <w:r>
        <w:rPr>
          <w:rFonts w:hint="eastAsia" w:ascii="仿宋_GB2312" w:hAnsi="仿宋_GB2312" w:eastAsia="仿宋_GB2312" w:cs="仿宋_GB2312"/>
          <w:color w:val="auto"/>
          <w:kern w:val="0"/>
          <w:sz w:val="24"/>
          <w:szCs w:val="24"/>
          <w:highlight w:val="none"/>
          <w:lang w:val="en-US" w:eastAsia="zh-CN"/>
          <w:rPrChange w:id="3319"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乙方</w:t>
      </w:r>
      <w:r>
        <w:rPr>
          <w:rFonts w:hint="eastAsia" w:ascii="仿宋_GB2312" w:hAnsi="仿宋_GB2312" w:eastAsia="仿宋_GB2312" w:cs="仿宋_GB2312"/>
          <w:color w:val="auto"/>
          <w:kern w:val="0"/>
          <w:sz w:val="24"/>
          <w:szCs w:val="24"/>
          <w:highlight w:val="none"/>
          <w:lang w:eastAsia="zh-CN"/>
          <w:rPrChange w:id="3320" w:author="丽丽" w:date="2025-12-18T08:50:29Z">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rPrChange>
        </w:rPr>
        <w:t>）</w:t>
      </w:r>
      <w:r>
        <w:rPr>
          <w:rFonts w:hint="eastAsia" w:ascii="仿宋_GB2312" w:hAnsi="仿宋_GB2312" w:eastAsia="仿宋_GB2312" w:cs="仿宋_GB2312"/>
          <w:color w:val="auto"/>
          <w:kern w:val="0"/>
          <w:sz w:val="24"/>
          <w:szCs w:val="24"/>
          <w:highlight w:val="none"/>
          <w:rPrChange w:id="3321" w:author="丽丽" w:date="2025-12-18T08:50:29Z">
            <w:rPr>
              <w:rFonts w:ascii="仿宋" w:hAnsi="仿宋" w:eastAsia="仿宋" w:cs="Segoe UI"/>
              <w:color w:val="000000" w:themeColor="text1"/>
              <w:kern w:val="0"/>
              <w:sz w:val="28"/>
              <w:szCs w:val="28"/>
              <w14:textFill>
                <w14:solidFill>
                  <w14:schemeClr w14:val="tx1"/>
                </w14:solidFill>
              </w14:textFill>
            </w:rPr>
          </w:rPrChange>
        </w:rPr>
        <w:t>（盖章）</w:t>
      </w:r>
      <w:r>
        <w:rPr>
          <w:rFonts w:hint="eastAsia" w:ascii="仿宋_GB2312" w:hAnsi="仿宋_GB2312" w:eastAsia="仿宋_GB2312" w:cs="仿宋_GB2312"/>
          <w:color w:val="auto"/>
          <w:kern w:val="0"/>
          <w:sz w:val="24"/>
          <w:szCs w:val="24"/>
          <w:highlight w:val="none"/>
          <w:rPrChange w:id="3322" w:author="丽丽" w:date="2025-12-18T08:50:29Z">
            <w:rPr>
              <w:rFonts w:ascii="仿宋" w:hAnsi="仿宋" w:eastAsia="仿宋" w:cs="Segoe UI"/>
              <w:color w:val="000000" w:themeColor="text1"/>
              <w:kern w:val="0"/>
              <w:sz w:val="28"/>
              <w:szCs w:val="28"/>
              <w14:textFill>
                <w14:solidFill>
                  <w14:schemeClr w14:val="tx1"/>
                </w14:solidFill>
              </w14:textFill>
            </w:rPr>
          </w:rPrChange>
        </w:rPr>
        <w:t>：</w:t>
      </w:r>
      <w:r>
        <w:rPr>
          <w:rFonts w:hint="eastAsia" w:ascii="仿宋_GB2312" w:hAnsi="仿宋_GB2312" w:eastAsia="仿宋_GB2312" w:cs="仿宋_GB2312"/>
          <w:color w:val="auto"/>
          <w:kern w:val="0"/>
          <w:sz w:val="24"/>
          <w:szCs w:val="24"/>
          <w:highlight w:val="none"/>
          <w:u w:val="single"/>
          <w:lang w:val="en-US" w:eastAsia="zh-CN"/>
          <w:rPrChange w:id="3323"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20FF4455">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324" w:author="丽丽" w:date="2025-12-18T08:50:29Z">
            <w:rPr>
              <w:rFonts w:hint="eastAsia" w:ascii="仿宋_GB2312" w:hAnsi="仿宋_GB2312" w:eastAsia="仿宋_GB2312" w:cs="仿宋_GB2312"/>
              <w:color w:val="000000" w:themeColor="text1"/>
              <w:kern w:val="0"/>
              <w:sz w:val="24"/>
              <w:szCs w:val="24"/>
              <w:highlight w:val="none"/>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325" w:author="丽丽" w:date="2025-12-18T08:50:29Z">
            <w:rPr>
              <w:rFonts w:ascii="仿宋" w:hAnsi="仿宋" w:eastAsia="仿宋" w:cs="Segoe UI"/>
              <w:color w:val="000000" w:themeColor="text1"/>
              <w:kern w:val="0"/>
              <w:sz w:val="28"/>
              <w:szCs w:val="28"/>
              <w14:textFill>
                <w14:solidFill>
                  <w14:schemeClr w14:val="tx1"/>
                </w14:solidFill>
              </w14:textFill>
            </w:rPr>
          </w:rPrChange>
        </w:rPr>
        <w:t>法定代表人 / 授权代表人（签字）：</w:t>
      </w:r>
      <w:r>
        <w:rPr>
          <w:rFonts w:hint="eastAsia" w:ascii="仿宋_GB2312" w:hAnsi="仿宋_GB2312" w:eastAsia="仿宋_GB2312" w:cs="仿宋_GB2312"/>
          <w:color w:val="auto"/>
          <w:kern w:val="0"/>
          <w:sz w:val="24"/>
          <w:szCs w:val="24"/>
          <w:highlight w:val="none"/>
          <w:u w:val="single"/>
          <w:lang w:val="en-US" w:eastAsia="zh-CN"/>
          <w:rPrChange w:id="3326"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7D516178">
      <w:pPr>
        <w:widowControl/>
        <w:shd w:val="clear" w:color="auto" w:fill="FFFFFF"/>
        <w:spacing w:line="480" w:lineRule="exact"/>
        <w:rPr>
          <w:rFonts w:hint="eastAsia" w:ascii="仿宋_GB2312" w:hAnsi="仿宋_GB2312" w:eastAsia="仿宋_GB2312" w:cs="仿宋_GB2312"/>
          <w:color w:val="auto"/>
          <w:kern w:val="0"/>
          <w:sz w:val="24"/>
          <w:szCs w:val="24"/>
          <w:highlight w:val="none"/>
          <w:u w:val="single"/>
          <w:lang w:val="en-US" w:eastAsia="zh-CN"/>
          <w:rPrChange w:id="3327"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u w:val="none"/>
          <w:lang w:val="en-US" w:eastAsia="zh-CN"/>
          <w:rPrChange w:id="3328" w:author="丽丽" w:date="2025-12-18T08:50:29Z">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rPrChange>
        </w:rPr>
        <w:t>联系人：</w:t>
      </w:r>
      <w:r>
        <w:rPr>
          <w:rFonts w:hint="eastAsia" w:ascii="仿宋_GB2312" w:hAnsi="仿宋_GB2312" w:eastAsia="仿宋_GB2312" w:cs="仿宋_GB2312"/>
          <w:color w:val="auto"/>
          <w:kern w:val="0"/>
          <w:sz w:val="24"/>
          <w:szCs w:val="24"/>
          <w:highlight w:val="none"/>
          <w:u w:val="single"/>
          <w:lang w:val="en-US" w:eastAsia="zh-CN"/>
          <w:rPrChange w:id="3329"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27D5678A">
      <w:pPr>
        <w:widowControl/>
        <w:shd w:val="clear" w:color="auto" w:fill="FFFFFF"/>
        <w:spacing w:line="480" w:lineRule="exact"/>
        <w:rPr>
          <w:rFonts w:hint="eastAsia" w:ascii="仿宋_GB2312" w:hAnsi="仿宋_GB2312" w:eastAsia="仿宋_GB2312" w:cs="仿宋_GB2312"/>
          <w:color w:val="auto"/>
          <w:kern w:val="0"/>
          <w:sz w:val="24"/>
          <w:szCs w:val="24"/>
          <w:highlight w:val="none"/>
          <w:u w:val="single"/>
          <w:lang w:val="en-US" w:eastAsia="zh-CN"/>
          <w:rPrChange w:id="3330"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u w:val="none"/>
          <w:lang w:val="en-US" w:eastAsia="zh-CN"/>
          <w:rPrChange w:id="3331" w:author="丽丽" w:date="2025-12-18T08:50:29Z">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rPrChange>
        </w:rPr>
        <w:t>联系电话：</w:t>
      </w:r>
      <w:r>
        <w:rPr>
          <w:rFonts w:hint="eastAsia" w:ascii="仿宋_GB2312" w:hAnsi="仿宋_GB2312" w:eastAsia="仿宋_GB2312" w:cs="仿宋_GB2312"/>
          <w:color w:val="auto"/>
          <w:kern w:val="0"/>
          <w:sz w:val="24"/>
          <w:szCs w:val="24"/>
          <w:highlight w:val="none"/>
          <w:u w:val="single"/>
          <w:lang w:val="en-US" w:eastAsia="zh-CN"/>
          <w:rPrChange w:id="3332"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341515AB">
      <w:pPr>
        <w:widowControl/>
        <w:shd w:val="clear" w:color="auto" w:fill="FFFFFF"/>
        <w:spacing w:line="480" w:lineRule="exact"/>
        <w:rPr>
          <w:rFonts w:hint="default" w:ascii="仿宋_GB2312" w:hAnsi="仿宋_GB2312" w:eastAsia="仿宋_GB2312" w:cs="仿宋_GB2312"/>
          <w:color w:val="auto"/>
          <w:kern w:val="0"/>
          <w:sz w:val="24"/>
          <w:szCs w:val="24"/>
          <w:highlight w:val="none"/>
          <w:u w:val="single"/>
          <w:rPrChange w:id="3333"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u w:val="none"/>
          <w:lang w:val="en-US" w:eastAsia="zh-CN"/>
          <w:rPrChange w:id="3334" w:author="丽丽" w:date="2025-12-18T08:50:29Z">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rPrChange>
        </w:rPr>
        <w:t>联系地址：</w:t>
      </w:r>
      <w:r>
        <w:rPr>
          <w:rFonts w:hint="eastAsia" w:ascii="仿宋_GB2312" w:hAnsi="仿宋_GB2312" w:eastAsia="仿宋_GB2312" w:cs="仿宋_GB2312"/>
          <w:color w:val="auto"/>
          <w:kern w:val="0"/>
          <w:sz w:val="24"/>
          <w:szCs w:val="24"/>
          <w:highlight w:val="none"/>
          <w:u w:val="single"/>
          <w:lang w:val="en-US" w:eastAsia="zh-CN"/>
          <w:rPrChange w:id="3335"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63F69D39">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336"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337" w:author="丽丽" w:date="2025-12-18T08:50:29Z">
            <w:rPr>
              <w:rFonts w:ascii="仿宋" w:hAnsi="仿宋" w:eastAsia="仿宋" w:cs="Segoe UI"/>
              <w:color w:val="000000" w:themeColor="text1"/>
              <w:kern w:val="0"/>
              <w:sz w:val="28"/>
              <w:szCs w:val="28"/>
              <w14:textFill>
                <w14:solidFill>
                  <w14:schemeClr w14:val="tx1"/>
                </w14:solidFill>
              </w14:textFill>
            </w:rPr>
          </w:rPrChange>
        </w:rPr>
        <w:t>经办人：</w:t>
      </w:r>
      <w:r>
        <w:rPr>
          <w:rFonts w:hint="eastAsia" w:ascii="仿宋_GB2312" w:hAnsi="仿宋_GB2312" w:eastAsia="仿宋_GB2312" w:cs="仿宋_GB2312"/>
          <w:color w:val="auto"/>
          <w:kern w:val="0"/>
          <w:sz w:val="24"/>
          <w:szCs w:val="24"/>
          <w:highlight w:val="none"/>
          <w:u w:val="single"/>
          <w:lang w:val="en-US" w:eastAsia="zh-CN"/>
          <w:rPrChange w:id="3338"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p>
    <w:p w14:paraId="2EBDBE17">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339"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340" w:author="丽丽" w:date="2025-12-18T08:50:29Z">
            <w:rPr>
              <w:rFonts w:ascii="仿宋" w:hAnsi="仿宋" w:eastAsia="仿宋" w:cs="Segoe UI"/>
              <w:color w:val="000000" w:themeColor="text1"/>
              <w:kern w:val="0"/>
              <w:sz w:val="28"/>
              <w:szCs w:val="28"/>
              <w14:textFill>
                <w14:solidFill>
                  <w14:schemeClr w14:val="tx1"/>
                </w14:solidFill>
              </w14:textFill>
            </w:rPr>
          </w:rPrChange>
        </w:rPr>
        <w:t>签订日期：</w:t>
      </w:r>
      <w:r>
        <w:rPr>
          <w:rFonts w:hint="eastAsia" w:ascii="仿宋_GB2312" w:hAnsi="仿宋_GB2312" w:eastAsia="仿宋_GB2312" w:cs="仿宋_GB2312"/>
          <w:color w:val="auto"/>
          <w:kern w:val="0"/>
          <w:sz w:val="24"/>
          <w:szCs w:val="24"/>
          <w:highlight w:val="none"/>
          <w:u w:val="single"/>
          <w:lang w:val="en-US" w:eastAsia="zh-CN"/>
          <w:rPrChange w:id="3341"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r>
        <w:rPr>
          <w:rFonts w:hint="eastAsia" w:ascii="仿宋_GB2312" w:hAnsi="仿宋_GB2312" w:eastAsia="仿宋_GB2312" w:cs="仿宋_GB2312"/>
          <w:color w:val="auto"/>
          <w:kern w:val="0"/>
          <w:sz w:val="24"/>
          <w:szCs w:val="24"/>
          <w:highlight w:val="none"/>
          <w:rPrChange w:id="3342" w:author="丽丽" w:date="2025-12-18T08:50:29Z">
            <w:rPr>
              <w:rFonts w:ascii="仿宋" w:hAnsi="仿宋" w:eastAsia="仿宋" w:cs="Segoe UI"/>
              <w:color w:val="000000" w:themeColor="text1"/>
              <w:kern w:val="0"/>
              <w:sz w:val="28"/>
              <w:szCs w:val="28"/>
              <w14:textFill>
                <w14:solidFill>
                  <w14:schemeClr w14:val="tx1"/>
                </w14:solidFill>
              </w14:textFill>
            </w:rPr>
          </w:rPrChange>
        </w:rPr>
        <w:t>年</w:t>
      </w:r>
      <w:r>
        <w:rPr>
          <w:rFonts w:hint="eastAsia" w:ascii="仿宋_GB2312" w:hAnsi="仿宋_GB2312" w:eastAsia="仿宋_GB2312" w:cs="仿宋_GB2312"/>
          <w:color w:val="auto"/>
          <w:kern w:val="0"/>
          <w:sz w:val="24"/>
          <w:szCs w:val="24"/>
          <w:highlight w:val="none"/>
          <w:u w:val="single"/>
          <w:lang w:val="en-US" w:eastAsia="zh-CN"/>
          <w:rPrChange w:id="3343"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r>
        <w:rPr>
          <w:rFonts w:hint="eastAsia" w:ascii="仿宋_GB2312" w:hAnsi="仿宋_GB2312" w:eastAsia="仿宋_GB2312" w:cs="仿宋_GB2312"/>
          <w:color w:val="auto"/>
          <w:kern w:val="0"/>
          <w:sz w:val="24"/>
          <w:szCs w:val="24"/>
          <w:highlight w:val="none"/>
          <w:rPrChange w:id="3344" w:author="丽丽" w:date="2025-12-18T08:50:29Z">
            <w:rPr>
              <w:rFonts w:ascii="仿宋" w:hAnsi="仿宋" w:eastAsia="仿宋" w:cs="Segoe UI"/>
              <w:color w:val="000000" w:themeColor="text1"/>
              <w:kern w:val="0"/>
              <w:sz w:val="28"/>
              <w:szCs w:val="28"/>
              <w14:textFill>
                <w14:solidFill>
                  <w14:schemeClr w14:val="tx1"/>
                </w14:solidFill>
              </w14:textFill>
            </w:rPr>
          </w:rPrChange>
        </w:rPr>
        <w:t>月</w:t>
      </w:r>
      <w:r>
        <w:rPr>
          <w:rFonts w:hint="eastAsia" w:ascii="仿宋_GB2312" w:hAnsi="仿宋_GB2312" w:eastAsia="仿宋_GB2312" w:cs="仿宋_GB2312"/>
          <w:color w:val="auto"/>
          <w:kern w:val="0"/>
          <w:sz w:val="24"/>
          <w:szCs w:val="24"/>
          <w:highlight w:val="none"/>
          <w:u w:val="single"/>
          <w:lang w:val="en-US" w:eastAsia="zh-CN"/>
          <w:rPrChange w:id="3345"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r>
        <w:rPr>
          <w:rFonts w:hint="eastAsia" w:ascii="仿宋_GB2312" w:hAnsi="仿宋_GB2312" w:eastAsia="仿宋_GB2312" w:cs="仿宋_GB2312"/>
          <w:color w:val="auto"/>
          <w:kern w:val="0"/>
          <w:sz w:val="24"/>
          <w:szCs w:val="24"/>
          <w:highlight w:val="none"/>
          <w:rPrChange w:id="3346" w:author="丽丽" w:date="2025-12-18T08:50:29Z">
            <w:rPr>
              <w:rFonts w:ascii="仿宋" w:hAnsi="仿宋" w:eastAsia="仿宋" w:cs="Segoe UI"/>
              <w:color w:val="000000" w:themeColor="text1"/>
              <w:kern w:val="0"/>
              <w:sz w:val="28"/>
              <w:szCs w:val="28"/>
              <w14:textFill>
                <w14:solidFill>
                  <w14:schemeClr w14:val="tx1"/>
                </w14:solidFill>
              </w14:textFill>
            </w:rPr>
          </w:rPrChange>
        </w:rPr>
        <w:t>日</w:t>
      </w:r>
    </w:p>
    <w:p w14:paraId="4F02D12B">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347"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348" w:author="丽丽" w:date="2025-12-18T08:50:29Z">
            <w:rPr>
              <w:rFonts w:ascii="仿宋" w:hAnsi="仿宋" w:eastAsia="仿宋" w:cs="Segoe UI"/>
              <w:color w:val="000000" w:themeColor="text1"/>
              <w:kern w:val="0"/>
              <w:sz w:val="28"/>
              <w:szCs w:val="28"/>
              <w14:textFill>
                <w14:solidFill>
                  <w14:schemeClr w14:val="tx1"/>
                </w14:solidFill>
              </w14:textFill>
            </w:rPr>
          </w:rPrChange>
        </w:rPr>
        <w:t>签订地点：</w:t>
      </w:r>
      <w:r>
        <w:rPr>
          <w:rFonts w:hint="eastAsia" w:ascii="仿宋_GB2312" w:hAnsi="仿宋_GB2312" w:eastAsia="仿宋_GB2312" w:cs="仿宋_GB2312"/>
          <w:color w:val="auto"/>
          <w:kern w:val="0"/>
          <w:sz w:val="24"/>
          <w:szCs w:val="24"/>
          <w:highlight w:val="none"/>
          <w:u w:val="single"/>
          <w:lang w:val="en-US" w:eastAsia="zh-CN"/>
          <w:rPrChange w:id="3349" w:author="丽丽" w:date="2025-12-18T08:50:29Z">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rPrChange>
        </w:rPr>
        <w:t xml:space="preserve">                                </w:t>
      </w:r>
      <w:del w:id="3350" w:author="丽丽" w:date="2025-12-09T15:31:18Z">
        <w:r>
          <w:rPr>
            <w:rFonts w:hint="eastAsia" w:ascii="仿宋_GB2312" w:hAnsi="仿宋_GB2312" w:eastAsia="仿宋_GB2312" w:cs="仿宋_GB2312"/>
            <w:color w:val="auto"/>
            <w:kern w:val="0"/>
            <w:sz w:val="24"/>
            <w:szCs w:val="24"/>
            <w:highlight w:val="none"/>
            <w:rPrChange w:id="3351" w:author="丽丽" w:date="2025-12-18T08:50:29Z">
              <w:rPr>
                <w:rFonts w:ascii="仿宋" w:hAnsi="仿宋" w:eastAsia="仿宋" w:cs="Segoe UI"/>
                <w:color w:val="000000" w:themeColor="text1"/>
                <w:kern w:val="0"/>
                <w:sz w:val="28"/>
                <w:szCs w:val="28"/>
                <w14:textFill>
                  <w14:solidFill>
                    <w14:schemeClr w14:val="tx1"/>
                  </w14:solidFill>
                </w14:textFill>
              </w:rPr>
            </w:rPrChange>
          </w:rPr>
          <w:delText>南宁经济技术开发区</w:delText>
        </w:r>
      </w:del>
    </w:p>
    <w:p w14:paraId="46801254">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353" w:author="丽丽" w:date="2025-12-18T08:50:29Z">
            <w:rPr>
              <w:rFonts w:hint="eastAsia" w:ascii="仿宋_GB2312" w:hAnsi="仿宋_GB2312" w:eastAsia="仿宋_GB2312" w:cs="仿宋_GB2312"/>
              <w:color w:val="000000" w:themeColor="text1"/>
              <w:kern w:val="0"/>
              <w:sz w:val="24"/>
              <w:szCs w:val="24"/>
              <w:highlight w:val="none"/>
              <w14:textFill>
                <w14:solidFill>
                  <w14:schemeClr w14:val="tx1"/>
                </w14:solidFill>
              </w14:textFill>
            </w:rPr>
          </w:rPrChange>
        </w:rPr>
      </w:pPr>
    </w:p>
    <w:p w14:paraId="6F1DE24C">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354" w:author="丽丽" w:date="2025-12-18T08:50:29Z">
            <w:rPr>
              <w:rFonts w:hint="eastAsia" w:ascii="仿宋_GB2312" w:hAnsi="仿宋_GB2312" w:eastAsia="仿宋_GB2312" w:cs="仿宋_GB2312"/>
              <w:color w:val="000000" w:themeColor="text1"/>
              <w:kern w:val="0"/>
              <w:sz w:val="24"/>
              <w:szCs w:val="24"/>
              <w:highlight w:val="none"/>
              <w14:textFill>
                <w14:solidFill>
                  <w14:schemeClr w14:val="tx1"/>
                </w14:solidFill>
              </w14:textFill>
            </w:rPr>
          </w:rPrChange>
        </w:rPr>
      </w:pPr>
    </w:p>
    <w:p w14:paraId="66E5B736">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355" w:author="丽丽" w:date="2025-12-18T08:50:29Z">
            <w:rPr>
              <w:rFonts w:hint="eastAsia" w:ascii="仿宋_GB2312" w:hAnsi="仿宋_GB2312" w:eastAsia="仿宋_GB2312" w:cs="仿宋_GB2312"/>
              <w:color w:val="000000" w:themeColor="text1"/>
              <w:kern w:val="0"/>
              <w:sz w:val="24"/>
              <w:szCs w:val="24"/>
              <w:highlight w:val="none"/>
              <w14:textFill>
                <w14:solidFill>
                  <w14:schemeClr w14:val="tx1"/>
                </w14:solidFill>
              </w14:textFill>
            </w:rPr>
          </w:rPrChange>
        </w:rPr>
      </w:pPr>
    </w:p>
    <w:p w14:paraId="66CC7192">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356" w:author="丽丽" w:date="2025-12-18T08:50:29Z">
            <w:rPr>
              <w:rFonts w:hint="eastAsia" w:ascii="仿宋_GB2312" w:hAnsi="仿宋_GB2312" w:eastAsia="仿宋_GB2312" w:cs="仿宋_GB2312"/>
              <w:color w:val="000000" w:themeColor="text1"/>
              <w:kern w:val="0"/>
              <w:sz w:val="24"/>
              <w:szCs w:val="24"/>
              <w:highlight w:val="none"/>
              <w14:textFill>
                <w14:solidFill>
                  <w14:schemeClr w14:val="tx1"/>
                </w14:solidFill>
              </w14:textFill>
            </w:rPr>
          </w:rPrChange>
        </w:rPr>
      </w:pPr>
    </w:p>
    <w:p w14:paraId="266CAE34">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357" w:author="丽丽" w:date="2025-12-18T08:50:29Z">
            <w:rPr>
              <w:rFonts w:hint="eastAsia" w:ascii="仿宋_GB2312" w:hAnsi="仿宋_GB2312" w:eastAsia="仿宋_GB2312" w:cs="仿宋_GB2312"/>
              <w:color w:val="000000" w:themeColor="text1"/>
              <w:kern w:val="0"/>
              <w:sz w:val="24"/>
              <w:szCs w:val="24"/>
              <w:highlight w:val="none"/>
              <w14:textFill>
                <w14:solidFill>
                  <w14:schemeClr w14:val="tx1"/>
                </w14:solidFill>
              </w14:textFill>
            </w:rPr>
          </w:rPrChange>
        </w:rPr>
      </w:pPr>
    </w:p>
    <w:p w14:paraId="04C3112E">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358" w:author="丽丽" w:date="2025-12-18T08:50:29Z">
            <w:rPr>
              <w:rFonts w:hint="eastAsia" w:ascii="仿宋_GB2312" w:hAnsi="仿宋_GB2312" w:eastAsia="仿宋_GB2312" w:cs="仿宋_GB2312"/>
              <w:color w:val="000000" w:themeColor="text1"/>
              <w:kern w:val="0"/>
              <w:sz w:val="24"/>
              <w:szCs w:val="24"/>
              <w:highlight w:val="none"/>
              <w14:textFill>
                <w14:solidFill>
                  <w14:schemeClr w14:val="tx1"/>
                </w14:solidFill>
              </w14:textFill>
            </w:rPr>
          </w:rPrChange>
        </w:rPr>
      </w:pPr>
    </w:p>
    <w:p w14:paraId="7F8D8F11">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359" w:author="丽丽" w:date="2025-12-18T08:50:29Z">
            <w:rPr>
              <w:rFonts w:hint="eastAsia" w:ascii="仿宋_GB2312" w:hAnsi="仿宋_GB2312" w:eastAsia="仿宋_GB2312" w:cs="仿宋_GB2312"/>
              <w:color w:val="000000" w:themeColor="text1"/>
              <w:kern w:val="0"/>
              <w:sz w:val="24"/>
              <w:szCs w:val="24"/>
              <w:highlight w:val="none"/>
              <w14:textFill>
                <w14:solidFill>
                  <w14:schemeClr w14:val="tx1"/>
                </w14:solidFill>
              </w14:textFill>
            </w:rPr>
          </w:rPrChange>
        </w:rPr>
      </w:pPr>
    </w:p>
    <w:p w14:paraId="0DEB47C9">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360" w:author="丽丽" w:date="2025-12-18T08:50:29Z">
            <w:rPr>
              <w:rFonts w:hint="eastAsia" w:ascii="仿宋_GB2312" w:hAnsi="仿宋_GB2312" w:eastAsia="仿宋_GB2312" w:cs="仿宋_GB2312"/>
              <w:color w:val="000000" w:themeColor="text1"/>
              <w:kern w:val="0"/>
              <w:sz w:val="24"/>
              <w:szCs w:val="24"/>
              <w:highlight w:val="none"/>
              <w14:textFill>
                <w14:solidFill>
                  <w14:schemeClr w14:val="tx1"/>
                </w14:solidFill>
              </w14:textFill>
            </w:rPr>
          </w:rPrChange>
        </w:rPr>
      </w:pPr>
    </w:p>
    <w:p w14:paraId="6292342D">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361" w:author="丽丽" w:date="2025-12-18T08:50:29Z">
            <w:rPr>
              <w:rFonts w:ascii="仿宋" w:hAnsi="仿宋" w:eastAsia="仿宋" w:cs="Segoe UI"/>
              <w:color w:val="000000" w:themeColor="text1"/>
              <w:kern w:val="0"/>
              <w:sz w:val="28"/>
              <w:szCs w:val="28"/>
              <w14:textFill>
                <w14:solidFill>
                  <w14:schemeClr w14:val="tx1"/>
                </w14:solidFill>
              </w14:textFill>
            </w:rPr>
          </w:rPrChange>
        </w:rPr>
      </w:pPr>
      <w:r>
        <w:rPr>
          <w:rFonts w:hint="eastAsia" w:ascii="仿宋_GB2312" w:hAnsi="仿宋_GB2312" w:eastAsia="仿宋_GB2312" w:cs="仿宋_GB2312"/>
          <w:color w:val="auto"/>
          <w:kern w:val="0"/>
          <w:sz w:val="24"/>
          <w:szCs w:val="24"/>
          <w:highlight w:val="none"/>
          <w:rPrChange w:id="3362" w:author="丽丽" w:date="2025-12-18T08:50:29Z">
            <w:rPr>
              <w:rFonts w:ascii="仿宋" w:hAnsi="仿宋" w:eastAsia="仿宋" w:cs="Segoe UI"/>
              <w:color w:val="000000" w:themeColor="text1"/>
              <w:kern w:val="0"/>
              <w:sz w:val="28"/>
              <w:szCs w:val="28"/>
              <w14:textFill>
                <w14:solidFill>
                  <w14:schemeClr w14:val="tx1"/>
                </w14:solidFill>
              </w14:textFill>
            </w:rPr>
          </w:rPrChange>
        </w:rPr>
        <w:t>附件：</w:t>
      </w:r>
      <w:r>
        <w:rPr>
          <w:rFonts w:hint="eastAsia" w:ascii="仿宋_GB2312" w:hAnsi="仿宋_GB2312" w:eastAsia="仿宋_GB2312" w:cs="仿宋_GB2312"/>
          <w:color w:val="auto"/>
          <w:kern w:val="0"/>
          <w:sz w:val="24"/>
          <w:szCs w:val="24"/>
          <w:highlight w:val="none"/>
          <w:lang w:val="en-US" w:eastAsia="zh-CN"/>
          <w:rPrChange w:id="3363"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1.</w:t>
      </w:r>
      <w:r>
        <w:rPr>
          <w:rFonts w:hint="eastAsia" w:ascii="仿宋_GB2312" w:hAnsi="仿宋_GB2312" w:eastAsia="仿宋_GB2312" w:cs="仿宋_GB2312"/>
          <w:color w:val="auto"/>
          <w:kern w:val="0"/>
          <w:sz w:val="24"/>
          <w:szCs w:val="24"/>
          <w:highlight w:val="none"/>
          <w:rPrChange w:id="3364" w:author="丽丽" w:date="2025-12-18T08:50:29Z">
            <w:rPr>
              <w:rFonts w:ascii="仿宋" w:hAnsi="仿宋" w:eastAsia="仿宋" w:cs="Segoe UI"/>
              <w:color w:val="000000" w:themeColor="text1"/>
              <w:kern w:val="0"/>
              <w:sz w:val="28"/>
              <w:szCs w:val="28"/>
              <w14:textFill>
                <w14:solidFill>
                  <w14:schemeClr w14:val="tx1"/>
                </w14:solidFill>
              </w14:textFill>
            </w:rPr>
          </w:rPrChange>
        </w:rPr>
        <w:t>租赁地块范围图</w:t>
      </w:r>
    </w:p>
    <w:p w14:paraId="52151910">
      <w:pPr>
        <w:widowControl/>
        <w:numPr>
          <w:ilvl w:val="0"/>
          <w:numId w:val="0"/>
        </w:numPr>
        <w:shd w:val="clear" w:color="auto" w:fill="FFFFFF"/>
        <w:spacing w:line="480" w:lineRule="exact"/>
        <w:ind w:firstLine="840" w:firstLineChars="300"/>
        <w:rPr>
          <w:ins w:id="3366" w:author="丽丽" w:date="2025-12-09T15:14:13Z"/>
          <w:rFonts w:hint="eastAsia" w:ascii="仿宋_GB2312" w:hAnsi="仿宋_GB2312" w:eastAsia="仿宋_GB2312" w:cs="仿宋_GB2312"/>
          <w:color w:val="auto"/>
          <w:kern w:val="0"/>
          <w:sz w:val="24"/>
          <w:szCs w:val="24"/>
          <w:highlight w:val="none"/>
          <w:rPrChange w:id="3367" w:author="丽丽" w:date="2025-12-18T08:50:29Z">
            <w:rPr>
              <w:ins w:id="3368" w:author="丽丽" w:date="2025-12-09T15:14:13Z"/>
              <w:rFonts w:ascii="仿宋" w:hAnsi="仿宋" w:eastAsia="仿宋" w:cs="Segoe UI"/>
              <w:color w:val="000000" w:themeColor="text1"/>
              <w:kern w:val="0"/>
              <w:sz w:val="28"/>
              <w:szCs w:val="28"/>
              <w14:textFill>
                <w14:solidFill>
                  <w14:schemeClr w14:val="tx1"/>
                </w14:solidFill>
              </w14:textFill>
            </w:rPr>
          </w:rPrChange>
        </w:rPr>
        <w:pPrChange w:id="3365" w:author="丽丽" w:date="2025-12-09T15:14:13Z">
          <w:pPr>
            <w:widowControl/>
            <w:shd w:val="clear" w:color="auto" w:fill="FFFFFF"/>
            <w:spacing w:line="480" w:lineRule="exact"/>
            <w:ind w:firstLine="840" w:firstLineChars="300"/>
          </w:pPr>
        </w:pPrChange>
      </w:pPr>
      <w:r>
        <w:rPr>
          <w:rFonts w:hint="eastAsia" w:ascii="仿宋_GB2312" w:hAnsi="仿宋_GB2312" w:eastAsia="仿宋_GB2312" w:cs="仿宋_GB2312"/>
          <w:color w:val="auto"/>
          <w:kern w:val="0"/>
          <w:sz w:val="24"/>
          <w:szCs w:val="24"/>
          <w:highlight w:val="none"/>
          <w:lang w:val="en-US" w:eastAsia="zh-CN"/>
          <w:rPrChange w:id="3369"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2.</w:t>
      </w:r>
      <w:del w:id="3370" w:author="丽丽" w:date="2025-12-09T15:14:13Z">
        <w:r>
          <w:rPr>
            <w:rFonts w:hint="eastAsia" w:ascii="仿宋_GB2312" w:hAnsi="仿宋_GB2312" w:eastAsia="仿宋_GB2312" w:cs="仿宋_GB2312"/>
            <w:color w:val="auto"/>
            <w:kern w:val="0"/>
            <w:sz w:val="24"/>
            <w:szCs w:val="24"/>
            <w:highlight w:val="none"/>
            <w:rPrChange w:id="3371" w:author="丽丽" w:date="2025-12-18T08:50:29Z">
              <w:rPr>
                <w:rFonts w:ascii="仿宋" w:hAnsi="仿宋" w:eastAsia="仿宋" w:cs="Segoe UI"/>
                <w:color w:val="000000" w:themeColor="text1"/>
                <w:kern w:val="0"/>
                <w:sz w:val="28"/>
                <w:szCs w:val="28"/>
                <w14:textFill>
                  <w14:solidFill>
                    <w14:schemeClr w14:val="tx1"/>
                  </w14:solidFill>
                </w14:textFill>
              </w:rPr>
            </w:rPrChange>
          </w:rPr>
          <w:delText>2.</w:delText>
        </w:r>
      </w:del>
      <w:r>
        <w:rPr>
          <w:rFonts w:hint="eastAsia" w:ascii="仿宋_GB2312" w:hAnsi="仿宋_GB2312" w:eastAsia="仿宋_GB2312" w:cs="仿宋_GB2312"/>
          <w:color w:val="auto"/>
          <w:kern w:val="0"/>
          <w:sz w:val="24"/>
          <w:szCs w:val="24"/>
          <w:highlight w:val="none"/>
          <w:rPrChange w:id="3373" w:author="丽丽" w:date="2025-12-18T08:50:29Z">
            <w:rPr>
              <w:rFonts w:ascii="仿宋" w:hAnsi="仿宋" w:eastAsia="仿宋" w:cs="Segoe UI"/>
              <w:color w:val="000000" w:themeColor="text1"/>
              <w:kern w:val="0"/>
              <w:sz w:val="28"/>
              <w:szCs w:val="28"/>
              <w14:textFill>
                <w14:solidFill>
                  <w14:schemeClr w14:val="tx1"/>
                </w14:solidFill>
              </w14:textFill>
            </w:rPr>
          </w:rPrChange>
        </w:rPr>
        <w:t>吴圩空港经济区重点产业发展区域（C 区）建设工程二期项目场平方案</w:t>
      </w:r>
    </w:p>
    <w:p w14:paraId="59BBBA98">
      <w:pPr>
        <w:widowControl/>
        <w:numPr>
          <w:ilvl w:val="0"/>
          <w:numId w:val="0"/>
        </w:numPr>
        <w:shd w:val="clear" w:color="auto" w:fill="FFFFFF"/>
        <w:spacing w:line="480" w:lineRule="exact"/>
        <w:ind w:firstLine="840" w:firstLineChars="300"/>
        <w:rPr>
          <w:ins w:id="3375" w:author="丽丽" w:date="2025-12-09T15:14:21Z"/>
          <w:rFonts w:hint="eastAsia" w:ascii="仿宋_GB2312" w:hAnsi="仿宋_GB2312" w:eastAsia="仿宋_GB2312" w:cs="仿宋_GB2312"/>
          <w:color w:val="auto"/>
          <w:kern w:val="0"/>
          <w:sz w:val="24"/>
          <w:szCs w:val="24"/>
          <w:highlight w:val="none"/>
          <w:rPrChange w:id="3376" w:author="丽丽" w:date="2025-12-18T08:50:29Z">
            <w:rPr>
              <w:ins w:id="3377" w:author="丽丽" w:date="2025-12-09T15:14:21Z"/>
              <w:rFonts w:ascii="仿宋" w:hAnsi="仿宋" w:eastAsia="仿宋" w:cs="Segoe UI"/>
              <w:color w:val="000000" w:themeColor="text1"/>
              <w:kern w:val="0"/>
              <w:sz w:val="28"/>
              <w:szCs w:val="28"/>
              <w14:textFill>
                <w14:solidFill>
                  <w14:schemeClr w14:val="tx1"/>
                </w14:solidFill>
              </w14:textFill>
            </w:rPr>
          </w:rPrChange>
        </w:rPr>
        <w:pPrChange w:id="3374" w:author="丽丽" w:date="2025-12-09T15:14:13Z">
          <w:pPr>
            <w:widowControl/>
            <w:shd w:val="clear" w:color="auto" w:fill="FFFFFF"/>
            <w:spacing w:line="480" w:lineRule="exact"/>
            <w:ind w:firstLine="840" w:firstLineChars="300"/>
          </w:pPr>
        </w:pPrChange>
      </w:pPr>
      <w:r>
        <w:rPr>
          <w:rFonts w:hint="eastAsia" w:ascii="仿宋_GB2312" w:hAnsi="仿宋_GB2312" w:eastAsia="仿宋_GB2312" w:cs="仿宋_GB2312"/>
          <w:color w:val="auto"/>
          <w:kern w:val="0"/>
          <w:sz w:val="24"/>
          <w:szCs w:val="24"/>
          <w:highlight w:val="none"/>
          <w:lang w:val="en-US" w:eastAsia="zh-CN"/>
          <w:rPrChange w:id="3378"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3.</w:t>
      </w:r>
      <w:ins w:id="3379" w:author="丽丽" w:date="2025-12-09T15:14:15Z">
        <w:r>
          <w:rPr>
            <w:rFonts w:hint="eastAsia" w:ascii="仿宋_GB2312" w:hAnsi="仿宋_GB2312" w:eastAsia="仿宋_GB2312" w:cs="仿宋_GB2312"/>
            <w:color w:val="auto"/>
            <w:kern w:val="0"/>
            <w:sz w:val="24"/>
            <w:szCs w:val="24"/>
            <w:highlight w:val="none"/>
            <w:rPrChange w:id="3380" w:author="丽丽" w:date="2025-12-18T08:50:29Z">
              <w:rPr>
                <w:rFonts w:ascii="仿宋" w:hAnsi="仿宋" w:eastAsia="仿宋" w:cs="Segoe UI"/>
                <w:color w:val="000000" w:themeColor="text1"/>
                <w:kern w:val="0"/>
                <w:sz w:val="28"/>
                <w:szCs w:val="28"/>
                <w14:textFill>
                  <w14:solidFill>
                    <w14:schemeClr w14:val="tx1"/>
                  </w14:solidFill>
                </w14:textFill>
              </w:rPr>
            </w:rPrChange>
          </w:rPr>
          <w:t>《土地交付确认书》</w:t>
        </w:r>
      </w:ins>
    </w:p>
    <w:p w14:paraId="4FF95402">
      <w:pPr>
        <w:widowControl/>
        <w:numPr>
          <w:ilvl w:val="0"/>
          <w:numId w:val="0"/>
        </w:numPr>
        <w:shd w:val="clear" w:color="auto" w:fill="FFFFFF"/>
        <w:spacing w:line="480" w:lineRule="exact"/>
        <w:ind w:firstLine="840" w:firstLineChars="300"/>
        <w:rPr>
          <w:ins w:id="3383" w:author="黄怡文" w:date="2025-12-17T17:48:29Z"/>
          <w:rFonts w:hint="eastAsia" w:ascii="仿宋_GB2312" w:hAnsi="仿宋_GB2312" w:eastAsia="仿宋_GB2312" w:cs="仿宋_GB2312"/>
          <w:color w:val="auto"/>
          <w:sz w:val="24"/>
          <w:szCs w:val="24"/>
          <w:highlight w:val="none"/>
          <w:rPrChange w:id="3384" w:author="丽丽" w:date="2025-12-18T08:50:29Z">
            <w:rPr>
              <w:ins w:id="3385" w:author="黄怡文" w:date="2025-12-17T17:48:29Z"/>
              <w:rFonts w:hint="eastAsia" w:ascii="仿宋_GB2312" w:hAnsi="仿宋_GB2312" w:eastAsia="仿宋_GB2312" w:cs="仿宋_GB2312"/>
              <w:sz w:val="24"/>
              <w:szCs w:val="24"/>
              <w:highlight w:val="none"/>
            </w:rPr>
          </w:rPrChange>
        </w:rPr>
        <w:pPrChange w:id="3382" w:author="丽丽" w:date="2025-12-09T15:14:13Z">
          <w:pPr>
            <w:widowControl/>
            <w:shd w:val="clear" w:color="auto" w:fill="FFFFFF"/>
            <w:spacing w:line="480" w:lineRule="exact"/>
            <w:ind w:firstLine="840" w:firstLineChars="300"/>
          </w:pPr>
        </w:pPrChange>
      </w:pPr>
      <w:r>
        <w:rPr>
          <w:rFonts w:hint="eastAsia" w:ascii="仿宋_GB2312" w:hAnsi="仿宋_GB2312" w:eastAsia="仿宋_GB2312" w:cs="仿宋_GB2312"/>
          <w:color w:val="auto"/>
          <w:kern w:val="0"/>
          <w:sz w:val="24"/>
          <w:szCs w:val="24"/>
          <w:highlight w:val="none"/>
          <w:lang w:val="en-US" w:eastAsia="zh-CN"/>
          <w:rPrChange w:id="3386" w:author="丽丽" w:date="2025-12-18T08:50:29Z">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rPrChange>
        </w:rPr>
        <w:t>4.</w:t>
      </w:r>
      <w:ins w:id="3387" w:author="丽丽" w:date="2025-12-09T15:14:15Z">
        <w:r>
          <w:rPr>
            <w:rFonts w:hint="eastAsia" w:ascii="仿宋_GB2312" w:hAnsi="仿宋_GB2312" w:eastAsia="仿宋_GB2312" w:cs="仿宋_GB2312"/>
            <w:color w:val="auto"/>
            <w:kern w:val="0"/>
            <w:sz w:val="24"/>
            <w:szCs w:val="24"/>
            <w:highlight w:val="none"/>
            <w:rPrChange w:id="3388" w:author="丽丽" w:date="2025-12-18T08:50:29Z">
              <w:rPr>
                <w:rFonts w:ascii="仿宋" w:hAnsi="仿宋" w:eastAsia="仿宋" w:cs="Segoe UI"/>
                <w:color w:val="000000" w:themeColor="text1"/>
                <w:kern w:val="0"/>
                <w:sz w:val="28"/>
                <w:szCs w:val="28"/>
                <w14:textFill>
                  <w14:solidFill>
                    <w14:schemeClr w14:val="tx1"/>
                  </w14:solidFill>
                </w14:textFill>
              </w:rPr>
            </w:rPrChange>
          </w:rPr>
          <w:t>《土方回填确认单》</w:t>
        </w:r>
      </w:ins>
      <w:ins w:id="3390" w:author="丽丽" w:date="2025-12-09T15:14:15Z">
        <w:r>
          <w:rPr>
            <w:rFonts w:hint="eastAsia" w:ascii="仿宋_GB2312" w:hAnsi="仿宋_GB2312" w:eastAsia="仿宋_GB2312" w:cs="仿宋_GB2312"/>
            <w:color w:val="auto"/>
            <w:sz w:val="24"/>
            <w:szCs w:val="24"/>
            <w:highlight w:val="none"/>
            <w:rPrChange w:id="3391" w:author="丽丽" w:date="2025-12-18T08:50:29Z">
              <w:rPr/>
            </w:rPrChange>
          </w:rPr>
          <w:commentReference w:id="2"/>
        </w:r>
      </w:ins>
    </w:p>
    <w:p w14:paraId="4347DEFB">
      <w:pPr>
        <w:widowControl/>
        <w:numPr>
          <w:ilvl w:val="0"/>
          <w:numId w:val="0"/>
        </w:numPr>
        <w:shd w:val="clear" w:color="auto" w:fill="FFFFFF"/>
        <w:spacing w:line="480" w:lineRule="exact"/>
        <w:ind w:firstLine="840" w:firstLineChars="300"/>
        <w:rPr>
          <w:rFonts w:hint="eastAsia" w:ascii="仿宋_GB2312" w:hAnsi="仿宋_GB2312" w:eastAsia="仿宋_GB2312" w:cs="仿宋_GB2312"/>
          <w:color w:val="auto"/>
          <w:kern w:val="2"/>
          <w:sz w:val="24"/>
          <w:szCs w:val="24"/>
          <w:highlight w:val="none"/>
          <w:rPrChange w:id="3394" w:author="丽丽" w:date="2025-12-18T08:50:29Z">
            <w:rPr>
              <w:rFonts w:ascii="仿宋" w:hAnsi="仿宋" w:eastAsia="仿宋" w:cs="Segoe UI"/>
              <w:color w:val="000000" w:themeColor="text1"/>
              <w:kern w:val="0"/>
              <w:sz w:val="28"/>
              <w:szCs w:val="28"/>
              <w14:textFill>
                <w14:solidFill>
                  <w14:schemeClr w14:val="tx1"/>
                </w14:solidFill>
              </w14:textFill>
            </w:rPr>
          </w:rPrChange>
        </w:rPr>
        <w:pPrChange w:id="3393" w:author="丽丽" w:date="2025-12-09T15:14:13Z">
          <w:pPr>
            <w:widowControl/>
            <w:shd w:val="clear" w:color="auto" w:fill="FFFFFF"/>
            <w:spacing w:line="480" w:lineRule="exact"/>
            <w:ind w:firstLine="840" w:firstLineChars="300"/>
          </w:pPr>
        </w:pPrChange>
      </w:pPr>
      <w:ins w:id="3395" w:author="黄怡文" w:date="2025-12-17T17:48:31Z">
        <w:r>
          <w:rPr>
            <w:rFonts w:hint="eastAsia" w:ascii="仿宋_GB2312" w:hAnsi="仿宋_GB2312" w:eastAsia="仿宋_GB2312" w:cs="仿宋_GB2312"/>
            <w:color w:val="auto"/>
            <w:sz w:val="24"/>
            <w:szCs w:val="24"/>
            <w:highlight w:val="none"/>
            <w:lang w:val="en-US" w:eastAsia="zh-CN"/>
            <w:rPrChange w:id="3396" w:author="丽丽" w:date="2025-12-18T08:50:29Z">
              <w:rPr>
                <w:rFonts w:hint="eastAsia" w:ascii="仿宋_GB2312" w:hAnsi="仿宋_GB2312" w:eastAsia="仿宋_GB2312" w:cs="仿宋_GB2312"/>
                <w:sz w:val="24"/>
                <w:szCs w:val="24"/>
                <w:highlight w:val="none"/>
                <w:lang w:val="en-US" w:eastAsia="zh-CN"/>
              </w:rPr>
            </w:rPrChange>
          </w:rPr>
          <w:t>5</w:t>
        </w:r>
      </w:ins>
      <w:ins w:id="3398" w:author="黄怡文" w:date="2025-12-17T17:48:33Z">
        <w:r>
          <w:rPr>
            <w:rFonts w:hint="eastAsia" w:ascii="仿宋_GB2312" w:hAnsi="仿宋_GB2312" w:eastAsia="仿宋_GB2312" w:cs="仿宋_GB2312"/>
            <w:color w:val="auto"/>
            <w:sz w:val="24"/>
            <w:szCs w:val="24"/>
            <w:highlight w:val="none"/>
            <w:lang w:val="en-US" w:eastAsia="zh-CN"/>
            <w:rPrChange w:id="3399" w:author="丽丽" w:date="2025-12-18T08:50:29Z">
              <w:rPr>
                <w:rFonts w:hint="eastAsia" w:ascii="仿宋_GB2312" w:hAnsi="仿宋_GB2312" w:eastAsia="仿宋_GB2312" w:cs="仿宋_GB2312"/>
                <w:sz w:val="24"/>
                <w:szCs w:val="24"/>
                <w:highlight w:val="none"/>
                <w:lang w:val="en-US" w:eastAsia="zh-CN"/>
              </w:rPr>
            </w:rPrChange>
          </w:rPr>
          <w:t>.</w:t>
        </w:r>
      </w:ins>
      <w:ins w:id="3401" w:author="黄怡文" w:date="2025-12-17T17:48:38Z">
        <w:r>
          <w:rPr>
            <w:rFonts w:hint="eastAsia" w:ascii="仿宋_GB2312" w:hAnsi="仿宋_GB2312" w:eastAsia="仿宋_GB2312" w:cs="仿宋_GB2312"/>
            <w:color w:val="auto"/>
            <w:sz w:val="24"/>
            <w:szCs w:val="24"/>
            <w:highlight w:val="none"/>
            <w:lang w:val="en-US" w:eastAsia="zh-CN"/>
            <w:rPrChange w:id="3402" w:author="丽丽" w:date="2025-12-18T08:50:29Z">
              <w:rPr>
                <w:rFonts w:hint="eastAsia" w:ascii="仿宋_GB2312" w:hAnsi="仿宋_GB2312" w:eastAsia="仿宋_GB2312" w:cs="仿宋_GB2312"/>
                <w:sz w:val="24"/>
                <w:szCs w:val="24"/>
                <w:highlight w:val="none"/>
                <w:lang w:val="en-US" w:eastAsia="zh-CN"/>
              </w:rPr>
            </w:rPrChange>
          </w:rPr>
          <w:t>《安全生产管理协议》</w:t>
        </w:r>
      </w:ins>
    </w:p>
    <w:p w14:paraId="5C75AA38">
      <w:pPr>
        <w:widowControl/>
        <w:shd w:val="clear" w:color="auto" w:fill="FFFFFF"/>
        <w:spacing w:line="480" w:lineRule="exact"/>
        <w:rPr>
          <w:rFonts w:hint="eastAsia" w:ascii="仿宋_GB2312" w:hAnsi="仿宋_GB2312" w:eastAsia="仿宋_GB2312" w:cs="仿宋_GB2312"/>
          <w:color w:val="auto"/>
          <w:kern w:val="0"/>
          <w:sz w:val="24"/>
          <w:szCs w:val="24"/>
          <w:highlight w:val="none"/>
          <w:rPrChange w:id="3404" w:author="丽丽" w:date="2025-12-18T08:50:29Z">
            <w:rPr>
              <w:rFonts w:ascii="仿宋" w:hAnsi="仿宋" w:eastAsia="仿宋" w:cs="Segoe UI"/>
              <w:color w:val="000000" w:themeColor="text1"/>
              <w:kern w:val="0"/>
              <w:sz w:val="28"/>
              <w:szCs w:val="28"/>
              <w14:textFill>
                <w14:solidFill>
                  <w14:schemeClr w14:val="tx1"/>
                </w14:solidFill>
              </w14:textFill>
            </w:rPr>
          </w:rPrChange>
        </w:rPr>
      </w:pPr>
    </w:p>
    <w:sectPr>
      <w:footerReference r:id="rId5" w:type="default"/>
      <w:pgSz w:w="11906" w:h="16838"/>
      <w:pgMar w:top="1418" w:right="1418" w:bottom="1418" w:left="1701"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杨溢翎" w:date="2025-12-04T17:06:13Z" w:initials="">
    <w:p w14:paraId="0BF8E7BB">
      <w:pPr>
        <w:pStyle w:val="5"/>
        <w:rPr>
          <w:rFonts w:hint="default" w:eastAsiaTheme="minorEastAsia"/>
          <w:lang w:val="en-US" w:eastAsia="zh-CN"/>
        </w:rPr>
      </w:pPr>
      <w:r>
        <w:rPr>
          <w:rFonts w:hint="eastAsia"/>
          <w:lang w:val="en-US" w:eastAsia="zh-CN"/>
        </w:rPr>
        <w:t>请公司核实《委托管理通知书》中是否明确包含了“对外出租的权限，若授权不明，</w:t>
      </w:r>
      <w:r>
        <w:rPr>
          <w:rFonts w:ascii="Segoe UI" w:hAnsi="Segoe UI" w:eastAsia="Segoe UI" w:cs="Segoe UI"/>
          <w:i w:val="0"/>
          <w:iCs w:val="0"/>
          <w:caps w:val="0"/>
          <w:color w:val="0F1115"/>
          <w:spacing w:val="0"/>
          <w:sz w:val="24"/>
          <w:szCs w:val="24"/>
          <w:shd w:val="clear" w:fill="FFFFFF"/>
        </w:rPr>
        <w:t>可能导致</w:t>
      </w:r>
      <w:r>
        <w:rPr>
          <w:rFonts w:hint="eastAsia" w:ascii="Segoe UI" w:hAnsi="Segoe UI" w:eastAsia="宋体" w:cs="Segoe UI"/>
          <w:i w:val="0"/>
          <w:iCs w:val="0"/>
          <w:caps w:val="0"/>
          <w:color w:val="0F1115"/>
          <w:spacing w:val="0"/>
          <w:sz w:val="24"/>
          <w:szCs w:val="24"/>
          <w:shd w:val="clear" w:fill="FFFFFF"/>
          <w:lang w:val="en-US" w:eastAsia="zh-CN"/>
        </w:rPr>
        <w:t>本</w:t>
      </w:r>
      <w:r>
        <w:rPr>
          <w:rFonts w:ascii="Segoe UI" w:hAnsi="Segoe UI" w:eastAsia="Segoe UI" w:cs="Segoe UI"/>
          <w:i w:val="0"/>
          <w:iCs w:val="0"/>
          <w:caps w:val="0"/>
          <w:color w:val="0F1115"/>
          <w:spacing w:val="0"/>
          <w:sz w:val="24"/>
          <w:szCs w:val="24"/>
          <w:shd w:val="clear" w:fill="FFFFFF"/>
        </w:rPr>
        <w:t>合同被认定为无权处分</w:t>
      </w:r>
      <w:r>
        <w:rPr>
          <w:rFonts w:hint="eastAsia" w:ascii="Segoe UI" w:hAnsi="Segoe UI" w:eastAsia="宋体" w:cs="Segoe UI"/>
          <w:i w:val="0"/>
          <w:iCs w:val="0"/>
          <w:caps w:val="0"/>
          <w:color w:val="0F1115"/>
          <w:spacing w:val="0"/>
          <w:sz w:val="24"/>
          <w:szCs w:val="24"/>
          <w:shd w:val="clear" w:fill="FFFFFF"/>
          <w:lang w:eastAsia="zh-CN"/>
        </w:rPr>
        <w:t>。</w:t>
      </w:r>
      <w:r>
        <w:rPr>
          <w:rFonts w:hint="eastAsia"/>
          <w:lang w:val="en-US" w:eastAsia="zh-CN"/>
        </w:rPr>
        <w:t>”</w:t>
      </w:r>
    </w:p>
  </w:comment>
  <w:comment w:id="1" w:author="杨溢翎" w:date="2025-12-04T17:33:37Z" w:initials="">
    <w:p w14:paraId="3490330A">
      <w:pPr>
        <w:pStyle w:val="5"/>
        <w:rPr>
          <w:rFonts w:hint="default" w:eastAsiaTheme="minorEastAsia"/>
          <w:lang w:val="en-US" w:eastAsia="zh-CN"/>
        </w:rPr>
      </w:pPr>
      <w:r>
        <w:rPr>
          <w:rFonts w:hint="eastAsia"/>
          <w:lang w:val="en-US" w:eastAsia="zh-CN"/>
        </w:rPr>
        <w:t>请公司核对合同附件，与下文所列附件不一致。</w:t>
      </w:r>
    </w:p>
  </w:comment>
  <w:comment w:id="2" w:author="杨溢翎" w:date="2025-12-04T17:33:37Z" w:initials="">
    <w:p w14:paraId="30B06CCF">
      <w:pPr>
        <w:pStyle w:val="5"/>
        <w:rPr>
          <w:rFonts w:hint="default" w:eastAsiaTheme="minorEastAsia"/>
          <w:lang w:val="en-US" w:eastAsia="zh-CN"/>
        </w:rPr>
      </w:pPr>
      <w:r>
        <w:rPr>
          <w:rFonts w:hint="eastAsia"/>
          <w:lang w:val="en-US" w:eastAsia="zh-CN"/>
        </w:rPr>
        <w:t>请公司核对合同附件，与下文所列附件不一致。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BF8E7BB" w15:done="0"/>
  <w15:commentEx w15:paraId="3490330A" w15:done="0"/>
  <w15:commentEx w15:paraId="30B06CC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5CA5B5C7-E765-48AD-8290-F6818F859A32}"/>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embedRegular r:id="rId2" w:fontKey="{95C4BBCB-9C50-483D-8B99-996C100F1903}"/>
  </w:font>
  <w:font w:name="方正小标宋简体">
    <w:panose1 w:val="02000000000000000000"/>
    <w:charset w:val="86"/>
    <w:family w:val="script"/>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48547"/>
      <w:docPartObj>
        <w:docPartGallery w:val="autotext"/>
      </w:docPartObj>
    </w:sdtPr>
    <w:sdtContent>
      <w:p w14:paraId="1F006FC5">
        <w:pPr>
          <w:pStyle w:val="6"/>
          <w:jc w:val="center"/>
        </w:pPr>
        <w:r>
          <w:fldChar w:fldCharType="begin"/>
        </w:r>
        <w:r>
          <w:instrText xml:space="preserve"> PAGE   \* MERGEFORMAT </w:instrText>
        </w:r>
        <w:r>
          <w:fldChar w:fldCharType="separate"/>
        </w:r>
        <w:r>
          <w:rPr>
            <w:lang w:val="zh-CN"/>
          </w:rPr>
          <w:t>8</w:t>
        </w:r>
        <w:r>
          <w:rPr>
            <w:lang w:val="zh-CN"/>
          </w:rPr>
          <w:fldChar w:fldCharType="end"/>
        </w:r>
      </w:p>
    </w:sdtContent>
  </w:sdt>
  <w:p w14:paraId="07A2DBA0">
    <w:pPr>
      <w:pStyle w:val="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丽丽">
    <w15:presenceInfo w15:providerId="WPS Office" w15:userId="3841855777"/>
  </w15:person>
  <w15:person w15:author="杨溢翎">
    <w15:presenceInfo w15:providerId="WPS Office" w15:userId="4231777380"/>
  </w15:person>
  <w15:person w15:author="韦国忠">
    <w15:presenceInfo w15:providerId="WPS Office" w15:userId="2699679239"/>
  </w15:person>
  <w15:person w15:author="黄怡文">
    <w15:presenceInfo w15:providerId="None" w15:userId="黄怡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0AF"/>
    <w:rsid w:val="00161530"/>
    <w:rsid w:val="00527AB4"/>
    <w:rsid w:val="006607DE"/>
    <w:rsid w:val="008B20AF"/>
    <w:rsid w:val="009B3278"/>
    <w:rsid w:val="00A32204"/>
    <w:rsid w:val="00AC1C7F"/>
    <w:rsid w:val="00E26977"/>
    <w:rsid w:val="00EF1F7E"/>
    <w:rsid w:val="00F32AB4"/>
    <w:rsid w:val="00F81C34"/>
    <w:rsid w:val="06D2239F"/>
    <w:rsid w:val="09845C1D"/>
    <w:rsid w:val="0C1E069C"/>
    <w:rsid w:val="0E4D3F08"/>
    <w:rsid w:val="0E945C8F"/>
    <w:rsid w:val="10350124"/>
    <w:rsid w:val="10EB474A"/>
    <w:rsid w:val="120C3B45"/>
    <w:rsid w:val="12A53C02"/>
    <w:rsid w:val="15793835"/>
    <w:rsid w:val="15AD3F17"/>
    <w:rsid w:val="185544E9"/>
    <w:rsid w:val="18C07A18"/>
    <w:rsid w:val="19ED6F23"/>
    <w:rsid w:val="1CAB24FD"/>
    <w:rsid w:val="1D3C0E4D"/>
    <w:rsid w:val="1E7532E3"/>
    <w:rsid w:val="21F16814"/>
    <w:rsid w:val="22A041C3"/>
    <w:rsid w:val="23B72E50"/>
    <w:rsid w:val="25C868A8"/>
    <w:rsid w:val="29867F0D"/>
    <w:rsid w:val="2B652B5F"/>
    <w:rsid w:val="2BD63C0A"/>
    <w:rsid w:val="2DB07DFE"/>
    <w:rsid w:val="41D325F2"/>
    <w:rsid w:val="43372AD6"/>
    <w:rsid w:val="44630AC9"/>
    <w:rsid w:val="49830838"/>
    <w:rsid w:val="4F986CCB"/>
    <w:rsid w:val="4FD445D0"/>
    <w:rsid w:val="528E7876"/>
    <w:rsid w:val="546569BE"/>
    <w:rsid w:val="54D46E2F"/>
    <w:rsid w:val="59E4758E"/>
    <w:rsid w:val="617F6E40"/>
    <w:rsid w:val="62A13E75"/>
    <w:rsid w:val="63495C90"/>
    <w:rsid w:val="65275C97"/>
    <w:rsid w:val="672C79AE"/>
    <w:rsid w:val="6910451E"/>
    <w:rsid w:val="6AA9740B"/>
    <w:rsid w:val="6D705117"/>
    <w:rsid w:val="704070B4"/>
    <w:rsid w:val="72F316A6"/>
    <w:rsid w:val="730D73E9"/>
    <w:rsid w:val="736D7DA5"/>
    <w:rsid w:val="75C612F4"/>
    <w:rsid w:val="76E90F3C"/>
    <w:rsid w:val="777F167B"/>
    <w:rsid w:val="77FC3260"/>
    <w:rsid w:val="7DE27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link w:val="1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标题 2 Char"/>
    <w:basedOn w:val="9"/>
    <w:link w:val="3"/>
    <w:qFormat/>
    <w:uiPriority w:val="9"/>
    <w:rPr>
      <w:rFonts w:ascii="宋体" w:hAnsi="宋体" w:eastAsia="宋体" w:cs="宋体"/>
      <w:b/>
      <w:bCs/>
      <w:kern w:val="0"/>
      <w:sz w:val="36"/>
      <w:szCs w:val="36"/>
    </w:rPr>
  </w:style>
  <w:style w:type="character" w:customStyle="1" w:styleId="13">
    <w:name w:val="标题 3 Char"/>
    <w:basedOn w:val="9"/>
    <w:link w:val="4"/>
    <w:qFormat/>
    <w:uiPriority w:val="9"/>
    <w:rPr>
      <w:rFonts w:ascii="宋体" w:hAnsi="宋体" w:eastAsia="宋体" w:cs="宋体"/>
      <w:b/>
      <w:bCs/>
      <w:kern w:val="0"/>
      <w:sz w:val="27"/>
      <w:szCs w:val="27"/>
    </w:rPr>
  </w:style>
  <w:style w:type="character" w:customStyle="1" w:styleId="14">
    <w:name w:val="页眉 Char"/>
    <w:basedOn w:val="9"/>
    <w:link w:val="7"/>
    <w:semiHidden/>
    <w:qFormat/>
    <w:uiPriority w:val="99"/>
    <w:rPr>
      <w:sz w:val="18"/>
      <w:szCs w:val="18"/>
    </w:rPr>
  </w:style>
  <w:style w:type="character" w:customStyle="1" w:styleId="15">
    <w:name w:val="页脚 Char"/>
    <w:basedOn w:val="9"/>
    <w:link w:val="6"/>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2677</Words>
  <Characters>2775</Characters>
  <Lines>42</Lines>
  <Paragraphs>11</Paragraphs>
  <TotalTime>28</TotalTime>
  <ScaleCrop>false</ScaleCrop>
  <LinksUpToDate>false</LinksUpToDate>
  <CharactersWithSpaces>3093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2025-11-26T06:36:00Z</dcterms:created>
  <dc:creator>Microsoft</dc:creator>
  <cp:lastModifiedBy>丽丽</cp:lastModifiedBy>
  <cp:lastPrinted>2025-12-17T07:57:00Z</cp:lastPrinted>
  <dcterms:modified xsi:type="dcterms:W3CDTF">2025-12-18T00:50:53Z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eyJoZGlkIjoiOWY0YTc1NWY1MmI4ZTUzZDFjZGUxMjBmNGVmYzc4ODMiLCJ1c2VySWQiOiIxMDY1Njg0NzcwIn0=</vt:lpwstr>
  </property>
  <property fmtid="{D5CDD505-2E9C-101B-9397-08002B2CF9AE}" pid="3" name="KSOProductBuildVer">
    <vt:lpwstr>2052-12.1.0.24034</vt:lpwstr>
  </property>
  <property fmtid="{D5CDD505-2E9C-101B-9397-08002B2CF9AE}" pid="4" name="ICV">
    <vt:lpwstr>FF9727C8112843DF80BC5527FD74E74C_13</vt:lpwstr>
  </property>
</Properties>
</file>