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C92F7">
      <w:pPr>
        <w:pStyle w:val="7"/>
        <w:widowControl w:val="0"/>
        <w:spacing w:before="0" w:line="700" w:lineRule="exact"/>
        <w:ind w:left="0" w:firstLine="320" w:firstLineChars="100"/>
        <w:jc w:val="left"/>
        <w:rPr>
          <w:rFonts w:hint="eastAsia" w:ascii="仿宋_GB2312" w:hAnsi="仿宋_GB2312" w:eastAsia="仿宋_GB2312" w:cs="仿宋_GB2312"/>
          <w:b w:val="0"/>
          <w:color w:val="auto"/>
          <w:kern w:val="44"/>
          <w:sz w:val="32"/>
          <w:szCs w:val="32"/>
          <w:shd w:val="clear" w:color="auto" w:fill="FFFFFF"/>
          <w:lang w:val="en-US" w:eastAsia="zh-CN" w:bidi="ar"/>
        </w:rPr>
      </w:pPr>
    </w:p>
    <w:p w14:paraId="6E7C5AB6">
      <w:pPr>
        <w:pStyle w:val="7"/>
        <w:widowControl w:val="0"/>
        <w:spacing w:before="0" w:line="700" w:lineRule="exact"/>
        <w:ind w:left="0" w:firstLine="0"/>
        <w:jc w:val="center"/>
        <w:rPr>
          <w:rFonts w:hint="eastAsia" w:ascii="方正小标宋简体" w:hAnsi="方正小标宋简体" w:eastAsia="方正小标宋简体" w:cs="方正小标宋简体"/>
          <w:b w:val="0"/>
          <w:color w:val="auto"/>
          <w:kern w:val="44"/>
          <w:sz w:val="44"/>
          <w:szCs w:val="44"/>
          <w:shd w:val="clear" w:color="auto" w:fill="FFFFFF"/>
          <w:lang w:bidi="ar"/>
        </w:rPr>
      </w:pPr>
    </w:p>
    <w:p w14:paraId="0F2AA9C8">
      <w:pPr>
        <w:pStyle w:val="7"/>
        <w:widowControl w:val="0"/>
        <w:spacing w:before="0" w:line="700" w:lineRule="exact"/>
        <w:ind w:left="0" w:firstLine="0"/>
        <w:jc w:val="center"/>
        <w:rPr>
          <w:rFonts w:hint="eastAsia" w:ascii="方正小标宋简体" w:hAnsi="方正小标宋简体" w:eastAsia="方正小标宋简体" w:cs="方正小标宋简体"/>
          <w:b w:val="0"/>
          <w:color w:val="auto"/>
          <w:kern w:val="44"/>
          <w:sz w:val="44"/>
          <w:szCs w:val="44"/>
          <w:shd w:val="clear" w:color="auto" w:fill="FFFFFF"/>
          <w:lang w:bidi="ar"/>
        </w:rPr>
      </w:pPr>
    </w:p>
    <w:p w14:paraId="162D7EBA">
      <w:pPr>
        <w:pStyle w:val="7"/>
        <w:keepNext w:val="0"/>
        <w:keepLines w:val="0"/>
        <w:pageBreakBefore w:val="0"/>
        <w:widowControl w:val="0"/>
        <w:kinsoku/>
        <w:wordWrap/>
        <w:overflowPunct/>
        <w:topLinePunct w:val="0"/>
        <w:autoSpaceDE/>
        <w:autoSpaceDN/>
        <w:bidi w:val="0"/>
        <w:adjustRightInd/>
        <w:snapToGrid/>
        <w:spacing w:before="0" w:line="1000" w:lineRule="exact"/>
        <w:ind w:left="0" w:firstLine="0"/>
        <w:jc w:val="center"/>
        <w:textAlignment w:val="auto"/>
        <w:rPr>
          <w:rFonts w:hint="eastAsia" w:ascii="黑体" w:hAnsi="黑体" w:eastAsia="黑体" w:cs="黑体"/>
          <w:b w:val="0"/>
          <w:color w:val="auto"/>
          <w:kern w:val="44"/>
          <w:sz w:val="52"/>
          <w:szCs w:val="52"/>
          <w:shd w:val="clear" w:color="auto" w:fill="FFFFFF"/>
          <w:lang w:bidi="ar"/>
        </w:rPr>
      </w:pPr>
      <w:r>
        <w:rPr>
          <w:rFonts w:hint="eastAsia" w:ascii="黑体" w:hAnsi="黑体" w:eastAsia="黑体" w:cs="黑体"/>
          <w:b w:val="0"/>
          <w:color w:val="auto"/>
          <w:kern w:val="44"/>
          <w:sz w:val="52"/>
          <w:szCs w:val="52"/>
          <w:shd w:val="clear" w:color="auto" w:fill="FFFFFF"/>
          <w:lang w:bidi="ar"/>
        </w:rPr>
        <w:t>中国—东盟人工智能创新合作中心</w:t>
      </w:r>
    </w:p>
    <w:p w14:paraId="468D1F79">
      <w:pPr>
        <w:pStyle w:val="7"/>
        <w:keepNext w:val="0"/>
        <w:keepLines w:val="0"/>
        <w:pageBreakBefore w:val="0"/>
        <w:widowControl w:val="0"/>
        <w:kinsoku/>
        <w:wordWrap/>
        <w:overflowPunct/>
        <w:topLinePunct w:val="0"/>
        <w:autoSpaceDE/>
        <w:autoSpaceDN/>
        <w:bidi w:val="0"/>
        <w:adjustRightInd/>
        <w:snapToGrid/>
        <w:spacing w:before="0" w:line="1000" w:lineRule="exact"/>
        <w:ind w:left="0" w:firstLine="0"/>
        <w:jc w:val="center"/>
        <w:textAlignment w:val="auto"/>
        <w:rPr>
          <w:rFonts w:hint="eastAsia" w:ascii="黑体" w:hAnsi="黑体" w:eastAsia="黑体" w:cs="黑体"/>
          <w:b w:val="0"/>
          <w:color w:val="auto"/>
          <w:kern w:val="44"/>
          <w:sz w:val="52"/>
          <w:szCs w:val="52"/>
          <w:shd w:val="clear" w:color="auto" w:fill="FFFFFF"/>
          <w:lang w:bidi="ar"/>
        </w:rPr>
      </w:pPr>
      <w:r>
        <w:rPr>
          <w:rFonts w:hint="eastAsia" w:ascii="黑体" w:hAnsi="黑体" w:eastAsia="黑体" w:cs="黑体"/>
          <w:b w:val="0"/>
          <w:color w:val="auto"/>
          <w:kern w:val="44"/>
          <w:sz w:val="52"/>
          <w:szCs w:val="52"/>
          <w:shd w:val="clear" w:color="auto" w:fill="FFFFFF"/>
          <w:lang w:bidi="ar"/>
        </w:rPr>
        <w:t>第一批政策申报指南</w:t>
      </w:r>
    </w:p>
    <w:p w14:paraId="7606416D">
      <w:pPr>
        <w:pStyle w:val="29"/>
        <w:spacing w:before="0" w:after="0" w:line="560" w:lineRule="exact"/>
        <w:ind w:left="0" w:leftChars="0" w:firstLine="0" w:firstLineChars="0"/>
        <w:jc w:val="center"/>
        <w:rPr>
          <w:rFonts w:hint="eastAsia" w:ascii="黑体" w:hAnsi="黑体" w:eastAsia="黑体" w:cs="黑体"/>
          <w:color w:val="auto"/>
          <w:sz w:val="32"/>
          <w:szCs w:val="32"/>
          <w:lang w:eastAsia="zh-CN"/>
        </w:rPr>
      </w:pPr>
    </w:p>
    <w:p w14:paraId="79F824CA">
      <w:pPr>
        <w:pStyle w:val="29"/>
        <w:spacing w:line="560" w:lineRule="exact"/>
        <w:jc w:val="both"/>
        <w:rPr>
          <w:rFonts w:hint="eastAsia" w:ascii="仿宋_GB2312" w:hAnsi="仿宋_GB2312" w:eastAsia="仿宋_GB2312" w:cs="仿宋_GB2312"/>
          <w:color w:val="auto"/>
          <w:sz w:val="32"/>
          <w:szCs w:val="32"/>
        </w:rPr>
      </w:pPr>
    </w:p>
    <w:p w14:paraId="5766967D">
      <w:pPr>
        <w:pStyle w:val="29"/>
        <w:spacing w:line="560" w:lineRule="exact"/>
        <w:jc w:val="both"/>
        <w:rPr>
          <w:rFonts w:hint="eastAsia" w:ascii="仿宋_GB2312" w:hAnsi="仿宋_GB2312" w:eastAsia="仿宋_GB2312" w:cs="仿宋_GB2312"/>
          <w:color w:val="auto"/>
          <w:sz w:val="32"/>
          <w:szCs w:val="32"/>
        </w:rPr>
      </w:pPr>
    </w:p>
    <w:p w14:paraId="49B3E852">
      <w:pPr>
        <w:pStyle w:val="29"/>
        <w:spacing w:line="560" w:lineRule="exact"/>
        <w:jc w:val="both"/>
        <w:rPr>
          <w:rFonts w:hint="eastAsia" w:ascii="仿宋_GB2312" w:hAnsi="仿宋_GB2312" w:eastAsia="仿宋_GB2312" w:cs="仿宋_GB2312"/>
          <w:color w:val="auto"/>
          <w:sz w:val="32"/>
          <w:szCs w:val="32"/>
        </w:rPr>
      </w:pPr>
    </w:p>
    <w:p w14:paraId="537551DC">
      <w:pPr>
        <w:pStyle w:val="29"/>
        <w:spacing w:line="560" w:lineRule="exact"/>
        <w:jc w:val="both"/>
        <w:rPr>
          <w:rFonts w:hint="eastAsia" w:ascii="仿宋_GB2312" w:hAnsi="仿宋_GB2312" w:eastAsia="仿宋_GB2312" w:cs="仿宋_GB2312"/>
          <w:color w:val="auto"/>
          <w:sz w:val="32"/>
          <w:szCs w:val="32"/>
        </w:rPr>
      </w:pPr>
    </w:p>
    <w:p w14:paraId="5A525937">
      <w:pPr>
        <w:pStyle w:val="29"/>
        <w:spacing w:line="560" w:lineRule="exact"/>
        <w:jc w:val="both"/>
        <w:rPr>
          <w:rFonts w:hint="eastAsia" w:ascii="仿宋_GB2312" w:hAnsi="仿宋_GB2312" w:eastAsia="仿宋_GB2312" w:cs="仿宋_GB2312"/>
          <w:color w:val="auto"/>
          <w:sz w:val="32"/>
          <w:szCs w:val="32"/>
        </w:rPr>
      </w:pPr>
    </w:p>
    <w:p w14:paraId="59C3DBA5">
      <w:pPr>
        <w:pStyle w:val="29"/>
        <w:spacing w:line="560" w:lineRule="exact"/>
        <w:jc w:val="both"/>
        <w:rPr>
          <w:rFonts w:hint="eastAsia" w:ascii="仿宋_GB2312" w:hAnsi="仿宋_GB2312" w:eastAsia="仿宋_GB2312" w:cs="仿宋_GB2312"/>
          <w:color w:val="auto"/>
          <w:sz w:val="32"/>
          <w:szCs w:val="32"/>
        </w:rPr>
      </w:pPr>
    </w:p>
    <w:p w14:paraId="609A1410">
      <w:pPr>
        <w:pStyle w:val="29"/>
        <w:spacing w:line="560" w:lineRule="exact"/>
        <w:jc w:val="both"/>
        <w:rPr>
          <w:rFonts w:hint="eastAsia" w:ascii="仿宋_GB2312" w:hAnsi="仿宋_GB2312" w:eastAsia="仿宋_GB2312" w:cs="仿宋_GB2312"/>
          <w:color w:val="auto"/>
          <w:sz w:val="32"/>
          <w:szCs w:val="32"/>
        </w:rPr>
      </w:pPr>
    </w:p>
    <w:p w14:paraId="127E0477">
      <w:pPr>
        <w:pStyle w:val="29"/>
        <w:spacing w:line="560" w:lineRule="exact"/>
        <w:jc w:val="both"/>
        <w:rPr>
          <w:rFonts w:hint="eastAsia" w:ascii="仿宋_GB2312" w:hAnsi="仿宋_GB2312" w:eastAsia="仿宋_GB2312" w:cs="仿宋_GB2312"/>
          <w:color w:val="auto"/>
          <w:sz w:val="32"/>
          <w:szCs w:val="32"/>
        </w:rPr>
      </w:pPr>
    </w:p>
    <w:p w14:paraId="7A4ECDBD">
      <w:pPr>
        <w:pStyle w:val="29"/>
        <w:spacing w:line="560" w:lineRule="exact"/>
        <w:jc w:val="both"/>
        <w:rPr>
          <w:rFonts w:hint="eastAsia" w:ascii="仿宋_GB2312" w:hAnsi="仿宋_GB2312" w:eastAsia="仿宋_GB2312" w:cs="仿宋_GB2312"/>
          <w:color w:val="auto"/>
          <w:sz w:val="32"/>
          <w:szCs w:val="32"/>
        </w:rPr>
      </w:pPr>
    </w:p>
    <w:p w14:paraId="5C1452F8">
      <w:pPr>
        <w:pStyle w:val="29"/>
        <w:spacing w:line="560" w:lineRule="exact"/>
        <w:jc w:val="both"/>
        <w:rPr>
          <w:rFonts w:hint="eastAsia" w:ascii="仿宋_GB2312" w:hAnsi="仿宋_GB2312" w:eastAsia="仿宋_GB2312" w:cs="仿宋_GB2312"/>
          <w:color w:val="auto"/>
          <w:sz w:val="32"/>
          <w:szCs w:val="32"/>
        </w:rPr>
      </w:pPr>
    </w:p>
    <w:p w14:paraId="0C362BF2">
      <w:pPr>
        <w:pStyle w:val="29"/>
        <w:spacing w:line="560" w:lineRule="exact"/>
        <w:jc w:val="both"/>
        <w:rPr>
          <w:rFonts w:hint="eastAsia" w:ascii="仿宋_GB2312" w:hAnsi="仿宋_GB2312" w:eastAsia="仿宋_GB2312" w:cs="仿宋_GB2312"/>
          <w:color w:val="auto"/>
          <w:sz w:val="32"/>
          <w:szCs w:val="32"/>
        </w:rPr>
      </w:pPr>
    </w:p>
    <w:p w14:paraId="2FB6653A">
      <w:pPr>
        <w:pStyle w:val="29"/>
        <w:spacing w:line="560" w:lineRule="exact"/>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2025年</w:t>
      </w:r>
      <w:r>
        <w:rPr>
          <w:rFonts w:hint="eastAsia" w:ascii="仿宋_GB2312" w:hAnsi="仿宋_GB2312" w:eastAsia="仿宋_GB2312" w:cs="仿宋_GB2312"/>
          <w:b/>
          <w:bCs/>
          <w:color w:val="auto"/>
          <w:sz w:val="36"/>
          <w:szCs w:val="36"/>
          <w:lang w:val="en-US" w:eastAsia="zh-CN"/>
        </w:rPr>
        <w:t>11</w:t>
      </w:r>
      <w:r>
        <w:rPr>
          <w:rFonts w:hint="eastAsia" w:ascii="仿宋_GB2312" w:hAnsi="仿宋_GB2312" w:eastAsia="仿宋_GB2312" w:cs="仿宋_GB2312"/>
          <w:b/>
          <w:bCs/>
          <w:color w:val="auto"/>
          <w:sz w:val="36"/>
          <w:szCs w:val="36"/>
        </w:rPr>
        <w:t>月</w:t>
      </w:r>
    </w:p>
    <w:p w14:paraId="35C0F3F5">
      <w:pPr>
        <w:pStyle w:val="29"/>
        <w:spacing w:line="560" w:lineRule="exact"/>
        <w:jc w:val="center"/>
        <w:rPr>
          <w:rFonts w:hint="eastAsia" w:ascii="仿宋_GB2312" w:hAnsi="仿宋_GB2312" w:eastAsia="仿宋_GB2312" w:cs="仿宋_GB2312"/>
          <w:color w:val="auto"/>
          <w:sz w:val="36"/>
          <w:szCs w:val="36"/>
        </w:rPr>
      </w:pPr>
    </w:p>
    <w:p w14:paraId="2C2BFFD2">
      <w:pPr>
        <w:pStyle w:val="29"/>
        <w:spacing w:line="560" w:lineRule="exact"/>
        <w:jc w:val="center"/>
        <w:rPr>
          <w:rFonts w:hint="eastAsia" w:ascii="仿宋_GB2312" w:hAnsi="仿宋_GB2312" w:eastAsia="仿宋_GB2312" w:cs="仿宋_GB2312"/>
          <w:color w:val="auto"/>
          <w:sz w:val="36"/>
          <w:szCs w:val="36"/>
        </w:rPr>
      </w:pPr>
    </w:p>
    <w:p w14:paraId="5CDAE927">
      <w:pPr>
        <w:rPr>
          <w:rFonts w:hint="eastAsia" w:ascii="黑体" w:hAnsi="黑体" w:eastAsia="黑体" w:cs="黑体"/>
          <w:color w:val="auto"/>
          <w:sz w:val="44"/>
          <w:szCs w:val="44"/>
        </w:rPr>
      </w:pPr>
      <w:r>
        <w:rPr>
          <w:rFonts w:hint="eastAsia" w:ascii="黑体" w:hAnsi="黑体" w:eastAsia="黑体" w:cs="黑体"/>
          <w:color w:val="auto"/>
          <w:sz w:val="44"/>
          <w:szCs w:val="44"/>
        </w:rPr>
        <w:br w:type="page"/>
      </w:r>
    </w:p>
    <w:p w14:paraId="28DE8094">
      <w:pPr>
        <w:pStyle w:val="29"/>
        <w:keepNext w:val="0"/>
        <w:keepLines w:val="0"/>
        <w:pageBreakBefore w:val="0"/>
        <w:kinsoku/>
        <w:wordWrap/>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14:paraId="4ADE119A">
      <w:pPr>
        <w:pStyle w:val="29"/>
        <w:keepNext w:val="0"/>
        <w:keepLines w:val="0"/>
        <w:pageBreakBefore w:val="0"/>
        <w:kinsoku/>
        <w:wordWrap/>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32"/>
          <w:szCs w:val="32"/>
        </w:rPr>
      </w:pPr>
    </w:p>
    <w:p w14:paraId="2362AD52">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一、政策内容</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14:paraId="75536ADC">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二、政策兑现工作总体流程图</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6</w:t>
      </w:r>
    </w:p>
    <w:p w14:paraId="1F96CDFF">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办公场地支持政策申报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7</w:t>
      </w:r>
    </w:p>
    <w:p w14:paraId="504200D6">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四、创新创业启动资金支持政策申报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16</w:t>
      </w:r>
    </w:p>
    <w:p w14:paraId="695F2DF9">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五、人才公寓支持政策申报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29</w:t>
      </w:r>
    </w:p>
    <w:p w14:paraId="170872A9">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六、人才驿站支持政策申报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34</w:t>
      </w:r>
    </w:p>
    <w:p w14:paraId="5710CC6A">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七、展示支持政策申报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36</w:t>
      </w:r>
    </w:p>
    <w:p w14:paraId="07D82D2D">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八、新品发布、项目路演活动支持政策申报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39</w:t>
      </w:r>
    </w:p>
    <w:p w14:paraId="460C39B1">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九、建设数据集支持政策申报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44</w:t>
      </w:r>
    </w:p>
    <w:p w14:paraId="59A50AE1">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十、开发利用公共数据资源支持政策申报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48</w:t>
      </w:r>
    </w:p>
    <w:p w14:paraId="26FEC1C4">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十一、关键核心技术攻关支持政策申报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52</w:t>
      </w:r>
    </w:p>
    <w:p w14:paraId="297C13AA">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、算力券支持政策申报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87</w:t>
      </w:r>
    </w:p>
    <w:p w14:paraId="061F174B">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语料券支持政策申报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91</w:t>
      </w:r>
    </w:p>
    <w:p w14:paraId="6660129C">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模型场景应用落地支持政策申报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95</w:t>
      </w:r>
    </w:p>
    <w:p w14:paraId="4596117C">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十五、开展模型合规备案支持政策申报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100</w:t>
      </w:r>
    </w:p>
    <w:p w14:paraId="057D5946">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十六、面向东盟开展培训实训支持政策申报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108</w:t>
      </w:r>
    </w:p>
    <w:p w14:paraId="208532AD">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十七、论坛峰会支持政策申报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113</w:t>
      </w:r>
    </w:p>
    <w:p w14:paraId="5EED46FF">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十八、面向东盟应用场景落地支持政策申报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118</w:t>
      </w:r>
    </w:p>
    <w:p w14:paraId="234B77FD">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十九、智算算力建设支持政策</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123</w:t>
      </w:r>
    </w:p>
    <w:p w14:paraId="3EA41435">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二十、降低用电成本支持政策</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124</w:t>
      </w:r>
    </w:p>
    <w:p w14:paraId="381E0DFA">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二十一、产业高级经营管理人才奖励支持政策申报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125</w:t>
      </w:r>
    </w:p>
    <w:p w14:paraId="73298182">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二十二、高端科技人才支持政策申报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129</w:t>
      </w:r>
    </w:p>
    <w:p w14:paraId="1696D101">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二十三、落实税收减免支持政策</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134</w:t>
      </w:r>
    </w:p>
    <w:p w14:paraId="3A577049">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二十四、基金支持政策申报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135</w:t>
      </w:r>
    </w:p>
    <w:p w14:paraId="65237142">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二十五、贷款贴息支持政策申报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138</w:t>
      </w:r>
    </w:p>
    <w:p w14:paraId="1905719D">
      <w:pPr>
        <w:pStyle w:val="29"/>
        <w:keepNext w:val="0"/>
        <w:keepLines w:val="0"/>
        <w:pageBreakBefore w:val="0"/>
        <w:widowControl/>
        <w:tabs>
          <w:tab w:val="right" w:leader="dot" w:pos="8820"/>
        </w:tabs>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二十六、企业项目资金申报支持政策</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142</w:t>
      </w:r>
    </w:p>
    <w:p w14:paraId="368C7B5C">
      <w:pPr>
        <w:pStyle w:val="29"/>
        <w:keepNext w:val="0"/>
        <w:keepLines w:val="0"/>
        <w:pageBreakBefore w:val="0"/>
        <w:kinsoku/>
        <w:wordWrap/>
        <w:topLinePunct w:val="0"/>
        <w:autoSpaceDE/>
        <w:autoSpaceDN/>
        <w:bidi w:val="0"/>
        <w:adjustRightInd/>
        <w:snapToGrid/>
        <w:spacing w:before="0" w:after="0" w:line="560" w:lineRule="exact"/>
        <w:textAlignment w:val="auto"/>
        <w:rPr>
          <w:rFonts w:hint="eastAsia" w:ascii="仿宋_GB2312" w:hAnsi="仿宋_GB2312" w:eastAsia="仿宋_GB2312" w:cs="仿宋_GB2312"/>
          <w:color w:val="auto"/>
          <w:sz w:val="32"/>
          <w:szCs w:val="32"/>
          <w:lang w:val="en-US" w:eastAsia="zh-CN"/>
        </w:rPr>
      </w:pPr>
    </w:p>
    <w:p w14:paraId="37F448A0">
      <w:pPr>
        <w:pStyle w:val="29"/>
        <w:keepNext w:val="0"/>
        <w:keepLines w:val="0"/>
        <w:pageBreakBefore w:val="0"/>
        <w:kinsoku/>
        <w:wordWrap/>
        <w:topLinePunct w:val="0"/>
        <w:autoSpaceDE/>
        <w:autoSpaceDN/>
        <w:bidi w:val="0"/>
        <w:adjustRightInd/>
        <w:snapToGrid/>
        <w:spacing w:before="0" w:after="0" w:line="560" w:lineRule="exact"/>
        <w:textAlignment w:val="auto"/>
        <w:rPr>
          <w:rFonts w:hint="eastAsia" w:ascii="仿宋_GB2312" w:hAnsi="仿宋_GB2312" w:eastAsia="仿宋_GB2312" w:cs="仿宋_GB2312"/>
          <w:color w:val="auto"/>
          <w:sz w:val="32"/>
          <w:szCs w:val="32"/>
          <w:lang w:val="en-US" w:eastAsia="zh-CN"/>
        </w:rPr>
      </w:pPr>
    </w:p>
    <w:p w14:paraId="4023B96D">
      <w:pPr>
        <w:pStyle w:val="29"/>
        <w:keepNext w:val="0"/>
        <w:keepLines w:val="0"/>
        <w:pageBreakBefore w:val="0"/>
        <w:kinsoku/>
        <w:wordWrap/>
        <w:topLinePunct w:val="0"/>
        <w:autoSpaceDE/>
        <w:autoSpaceDN/>
        <w:bidi w:val="0"/>
        <w:adjustRightInd/>
        <w:snapToGrid/>
        <w:spacing w:before="0" w:after="0" w:line="560" w:lineRule="exact"/>
        <w:textAlignment w:val="auto"/>
        <w:rPr>
          <w:rFonts w:hint="eastAsia" w:ascii="仿宋_GB2312" w:hAnsi="仿宋_GB2312" w:eastAsia="仿宋_GB2312" w:cs="仿宋_GB2312"/>
          <w:color w:val="auto"/>
          <w:sz w:val="32"/>
          <w:szCs w:val="32"/>
          <w:lang w:val="en-US" w:eastAsia="zh-CN"/>
        </w:rPr>
      </w:pPr>
    </w:p>
    <w:p w14:paraId="30FAEE81">
      <w:pPr>
        <w:pStyle w:val="29"/>
        <w:keepNext w:val="0"/>
        <w:keepLines w:val="0"/>
        <w:pageBreakBefore w:val="0"/>
        <w:kinsoku/>
        <w:wordWrap/>
        <w:topLinePunct w:val="0"/>
        <w:autoSpaceDE/>
        <w:autoSpaceDN/>
        <w:bidi w:val="0"/>
        <w:adjustRightInd/>
        <w:snapToGrid/>
        <w:spacing w:before="0" w:after="0" w:line="560" w:lineRule="exact"/>
        <w:textAlignment w:val="auto"/>
        <w:rPr>
          <w:rFonts w:hint="eastAsia" w:ascii="仿宋_GB2312" w:hAnsi="仿宋_GB2312" w:eastAsia="仿宋_GB2312" w:cs="仿宋_GB2312"/>
          <w:color w:val="auto"/>
          <w:sz w:val="32"/>
          <w:szCs w:val="32"/>
          <w:lang w:val="en-US" w:eastAsia="zh-CN"/>
        </w:rPr>
      </w:pPr>
    </w:p>
    <w:p w14:paraId="4EE79D51">
      <w:pPr>
        <w:pStyle w:val="29"/>
        <w:keepNext w:val="0"/>
        <w:keepLines w:val="0"/>
        <w:pageBreakBefore w:val="0"/>
        <w:kinsoku/>
        <w:wordWrap/>
        <w:topLinePunct w:val="0"/>
        <w:autoSpaceDE/>
        <w:autoSpaceDN/>
        <w:bidi w:val="0"/>
        <w:adjustRightInd/>
        <w:snapToGrid/>
        <w:spacing w:before="0" w:after="0" w:line="560" w:lineRule="exact"/>
        <w:textAlignment w:val="auto"/>
        <w:rPr>
          <w:rFonts w:hint="eastAsia" w:ascii="仿宋_GB2312" w:hAnsi="仿宋_GB2312" w:eastAsia="仿宋_GB2312" w:cs="仿宋_GB2312"/>
          <w:color w:val="auto"/>
          <w:sz w:val="32"/>
          <w:szCs w:val="32"/>
          <w:lang w:val="en-US" w:eastAsia="zh-CN"/>
        </w:rPr>
      </w:pPr>
    </w:p>
    <w:p w14:paraId="65A430C3">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sectPr>
          <w:headerReference r:id="rId3" w:type="default"/>
          <w:footerReference r:id="rId4" w:type="default"/>
          <w:type w:val="continuous"/>
          <w:pgSz w:w="11906" w:h="16838"/>
          <w:pgMar w:top="1587" w:right="1474" w:bottom="1361" w:left="1474" w:header="851" w:footer="1134" w:gutter="0"/>
          <w:pgNumType w:fmt="numberInDash"/>
          <w:cols w:space="720" w:num="1"/>
          <w:rtlGutter w:val="0"/>
          <w:docGrid w:type="lines" w:linePitch="312" w:charSpace="0"/>
        </w:sectPr>
      </w:pPr>
    </w:p>
    <w:p w14:paraId="1B16C91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南宁市支持中国</w:t>
      </w:r>
      <w:r>
        <w:rPr>
          <w:rFonts w:hint="eastAsia" w:ascii="方正小标宋简体" w:hAnsi="方正小标宋简体" w:eastAsia="方正小标宋简体" w:cs="方正小标宋简体"/>
          <w:color w:val="auto"/>
          <w:sz w:val="44"/>
          <w:szCs w:val="44"/>
        </w:rPr>
        <w:t>—</w:t>
      </w:r>
      <w:r>
        <w:rPr>
          <w:rFonts w:hint="default" w:ascii="Times New Roman" w:hAnsi="Times New Roman" w:eastAsia="方正小标宋简体" w:cs="Times New Roman"/>
          <w:color w:val="auto"/>
          <w:sz w:val="44"/>
          <w:szCs w:val="44"/>
        </w:rPr>
        <w:t>东盟人工智能创新合作中心</w:t>
      </w:r>
    </w:p>
    <w:p w14:paraId="62BDCC5A">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高质量发展第一批政策措施</w:t>
      </w:r>
    </w:p>
    <w:p w14:paraId="5A17CF20">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rPr>
      </w:pPr>
    </w:p>
    <w:p w14:paraId="0F4CBC2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落实习近平总书记关于人工智能的重要论述和关于广西工作论述的重要要求，因地制宜发展新质生产力，推动中国—东盟人工智能创新合作中心（以下简称南A中心）高质量发展，加快构建面向东盟的人工智能产业高地，助力广西打造成为中国面向东盟的人工智能枢纽，更好服务构建中国—东盟命运共同体，</w:t>
      </w:r>
      <w:r>
        <w:rPr>
          <w:rFonts w:hint="eastAsia" w:ascii="仿宋_GB2312" w:hAnsi="仿宋_GB2312" w:eastAsia="仿宋_GB2312" w:cs="仿宋_GB2312"/>
          <w:color w:val="auto"/>
          <w:sz w:val="32"/>
          <w:szCs w:val="32"/>
          <w:lang w:eastAsia="zh-CN"/>
        </w:rPr>
        <w:t>提出如下</w:t>
      </w:r>
      <w:r>
        <w:rPr>
          <w:rFonts w:hint="eastAsia" w:ascii="仿宋_GB2312" w:hAnsi="仿宋_GB2312" w:eastAsia="仿宋_GB2312" w:cs="仿宋_GB2312"/>
          <w:color w:val="auto"/>
          <w:sz w:val="32"/>
          <w:szCs w:val="32"/>
        </w:rPr>
        <w:t>措施。</w:t>
      </w:r>
    </w:p>
    <w:p w14:paraId="732A45FC">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一、促进人工智能企业集聚</w:t>
      </w:r>
    </w:p>
    <w:p w14:paraId="02A495AF">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提供场地支持。对入驻南A中心展示中心、中国—东盟地理信息与卫星应用产业园和中国—东盟新型智慧城市协同创新中心的企业及团队，提供零租金“拎包入住”办公场地，单个主体的支持期限不少于2年、人均最高15平方米、累计最高500平方米。对人工智能制造业企业租赁标准厂房开展生产活动的，另行给予专项支持。</w:t>
      </w:r>
    </w:p>
    <w:p w14:paraId="6889946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（二）给予创新创业启动资金支持。对入驻南A中心的初创型创新人才团队、高层次创新人才团队和领军型创新人才团队，分别给予最高50万元、200万元、500万元的创业启动资金</w:t>
      </w:r>
      <w:r>
        <w:rPr>
          <w:rFonts w:hint="eastAsia" w:ascii="仿宋_GB2312" w:hAnsi="仿宋_GB2312" w:eastAsia="仿宋_GB2312" w:cs="仿宋_GB2312"/>
          <w:color w:val="auto"/>
          <w:sz w:val="32"/>
          <w:szCs w:val="32"/>
          <w:lang w:eastAsia="zh-CN"/>
        </w:rPr>
        <w:t>支持</w:t>
      </w:r>
      <w:r>
        <w:rPr>
          <w:rFonts w:hint="eastAsia" w:ascii="仿宋_GB2312" w:hAnsi="仿宋_GB2312" w:eastAsia="仿宋_GB2312" w:cs="仿宋_GB2312"/>
          <w:color w:val="auto"/>
          <w:sz w:val="32"/>
          <w:szCs w:val="32"/>
        </w:rPr>
        <w:t>。</w:t>
      </w:r>
    </w:p>
    <w:p w14:paraId="5FE0A090">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（三）提供住房公寓支持。对入驻的企业、团队，给予其高管和核心技术人员最长2年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最高20人的人才公寓免租名额；非南宁市区户籍高校毕业生（毕业离校2年内）到南A中心的人工智能企业求职的，可申请最长15天的人才驿站免费住宿。人才购房按现行政策给予支持。</w:t>
      </w:r>
    </w:p>
    <w:p w14:paraId="55C5BAA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给予展示推广支持。对利用南A中心展示中心开展推广展示、新品发布、项目路演等活动的人工智能企业和行业组织，给予最长12个月的零租金展位支持；对重大技术方案和智能新品发布、项目路演等活动，按活动实际投入经费30%给予最高10万元支持。</w:t>
      </w:r>
    </w:p>
    <w:p w14:paraId="145ED185">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（五）支持东盟企业入驻。对来自东盟</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入驻南A中心的外商投资企业或团队，按上述（一）（二）（三）（四）条款，根据实际情况给予</w:t>
      </w:r>
      <w:r>
        <w:rPr>
          <w:rFonts w:hint="eastAsia" w:ascii="仿宋_GB2312" w:hAnsi="仿宋_GB2312" w:eastAsia="仿宋_GB2312" w:cs="仿宋_GB2312"/>
          <w:color w:val="auto"/>
          <w:sz w:val="32"/>
          <w:szCs w:val="32"/>
          <w:lang w:eastAsia="zh-CN"/>
        </w:rPr>
        <w:t>最大</w:t>
      </w:r>
      <w:r>
        <w:rPr>
          <w:rFonts w:hint="eastAsia" w:ascii="仿宋_GB2312" w:hAnsi="仿宋_GB2312" w:eastAsia="仿宋_GB2312" w:cs="仿宋_GB2312"/>
          <w:color w:val="auto"/>
          <w:sz w:val="32"/>
          <w:szCs w:val="32"/>
        </w:rPr>
        <w:t>2倍支持。</w:t>
      </w:r>
    </w:p>
    <w:p w14:paraId="5A1BE0C9">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二、支持数据治理和开放</w:t>
      </w:r>
    </w:p>
    <w:p w14:paraId="3668B73C">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支持建设数据集。支持企业、高校、科研机构等通过采集、清洗、标注、评价等方式建设高质量数据集（含语料库），根据数据类型、规模、质量及开放共享等情况进行评定，按不同等次给予最高100万元奖励。</w:t>
      </w:r>
    </w:p>
    <w:p w14:paraId="3061C26A">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支持开发利用公共数据资源。鼓励企业、高校、科研机构等开发利用南宁市公共数据资源，支持其通过南宁市公共数据授权运营平台开展数据融合应用，对形成高质量数据产品和优质数据服务的，给予最高100万元奖励。</w:t>
      </w:r>
    </w:p>
    <w:p w14:paraId="187488DE">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三、支持模型开发与应用</w:t>
      </w:r>
    </w:p>
    <w:p w14:paraId="1EA7DB9E">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支持关键核心技术攻关。设立南宁市人工智能科技专项，鼓励国内和东盟人工智能企业到南A中心设立研发中心，聚焦模型开发、高效数据处理、人工智能芯片、数据跨境安全、具身智能等领域，开展本地化前沿技术研发与成果转化，经立项可支持单个项目最高500万元。</w:t>
      </w:r>
    </w:p>
    <w:p w14:paraId="35944EB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（九）支持模型训练。每年发放最高5000万元“算力券”，支持企业、高校、科研机构等购买南A中心的算力服</w:t>
      </w:r>
      <w:r>
        <w:rPr>
          <w:rFonts w:hint="eastAsia" w:ascii="仿宋_GB2312" w:hAnsi="仿宋_GB2312" w:eastAsia="仿宋_GB2312" w:cs="仿宋_GB2312"/>
          <w:color w:val="auto"/>
          <w:spacing w:val="-6"/>
          <w:sz w:val="32"/>
          <w:szCs w:val="32"/>
        </w:rPr>
        <w:t>务，每年按实际使用算力结算金额的30%给予最高200万元奖励。</w:t>
      </w:r>
    </w:p>
    <w:p w14:paraId="5D2472E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每年发放最高5000万元“语料券”，支持企业、高校、科研机构购买非关联方语料用于模型研发和应用，按其实际交易金额的30%给予最高200万元奖励。</w:t>
      </w:r>
    </w:p>
    <w:p w14:paraId="7FE30D35">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支持模型场景应用落地。鼓励围绕“人工智能+”文旅、制造、金融、交通、农业、医疗、教育、社会治理等领域打造标杆型示范应用场景，根据场景的适用性、创新性、应用效果等情况，每年评定标杆型示范应用场景，按场景建设规模每个给予最高100万元奖励。</w:t>
      </w:r>
    </w:p>
    <w:p w14:paraId="17536A55">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（十一）鼓励开展模型合规备案。对获得国家互联网信息办公室生成式人工智能模型备案的企业，依据该模型技术评测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或相应评估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情况以及模型评测相关费用等情况，给予最高</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0万元奖励。</w:t>
      </w:r>
    </w:p>
    <w:p w14:paraId="298009FE">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四、支持与东盟</w:t>
      </w:r>
      <w:r>
        <w:rPr>
          <w:rFonts w:hint="eastAsia" w:ascii="Times New Roman" w:hAnsi="Times New Roman" w:eastAsia="黑体" w:cs="Times New Roman"/>
          <w:color w:val="auto"/>
          <w:sz w:val="32"/>
          <w:szCs w:val="32"/>
          <w:lang w:eastAsia="zh-CN"/>
        </w:rPr>
        <w:t>地区</w:t>
      </w:r>
      <w:r>
        <w:rPr>
          <w:rFonts w:hint="default" w:ascii="Times New Roman" w:hAnsi="Times New Roman" w:eastAsia="黑体" w:cs="Times New Roman"/>
          <w:color w:val="auto"/>
          <w:sz w:val="32"/>
          <w:szCs w:val="32"/>
        </w:rPr>
        <w:t>的企业和机构开展合作</w:t>
      </w:r>
    </w:p>
    <w:p w14:paraId="4B840E36">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（十二）支持面向东盟开展培训实训。鼓励各级各类培训机构在南A中心展示中心开展面向东盟</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公务人员、企业员工等群体</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人工智能培训、实训，对每年累计培训500人以上的培训主体，给予最高50万元奖励。</w:t>
      </w:r>
    </w:p>
    <w:p w14:paraId="0E7B2E29">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支持面向东盟举办论坛峰会。鼓励举办面向东盟地区且具有国际影响力的人工智能高端论坛、产业峰会、行业展会、赛事等活动，对经南A中心认可的活动可按活动成本费用的50%给予支持，其中在东盟地区举办给予最高100万元支持，在南A中心举办给予最高50万元支持。</w:t>
      </w:r>
    </w:p>
    <w:p w14:paraId="025F8F7F">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（十四）支持面向东盟应用场景落地。支持入驻企业和东盟地区的企业、机构开展联合创新、模型开发、场景应用等合作，在东盟地区开展政务服务、智慧城市、</w:t>
      </w:r>
      <w:r>
        <w:rPr>
          <w:rFonts w:hint="eastAsia" w:ascii="仿宋_GB2312" w:hAnsi="仿宋_GB2312" w:eastAsia="仿宋_GB2312" w:cs="仿宋_GB2312"/>
          <w:color w:val="auto"/>
          <w:sz w:val="32"/>
          <w:szCs w:val="32"/>
          <w:lang w:eastAsia="zh-CN"/>
        </w:rPr>
        <w:t>国际传播、</w:t>
      </w:r>
      <w:r>
        <w:rPr>
          <w:rFonts w:hint="eastAsia" w:ascii="仿宋_GB2312" w:hAnsi="仿宋_GB2312" w:eastAsia="仿宋_GB2312" w:cs="仿宋_GB2312"/>
          <w:color w:val="auto"/>
          <w:sz w:val="32"/>
          <w:szCs w:val="32"/>
        </w:rPr>
        <w:t>智慧农业、远程医疗、灾害预警、安全防护、国际贸易、智慧教育、能源管理等领域的场景应用创新，对已在东盟</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实现落地应用的，经评定按其实际投入的20%给予最高300万元支持。</w:t>
      </w:r>
    </w:p>
    <w:p w14:paraId="32E0360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五、支持算力基础设施建设</w:t>
      </w:r>
    </w:p>
    <w:p w14:paraId="7170173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支持智算算力建设。鼓励各类社会主体投资建设智算中心为南A中心提供算力服务，对规模达到100PFlops以上的新建项目，在用地保障、项目审批、资金申报、用能需求、融资服务等方面，按有关政策给予重点支持。</w:t>
      </w:r>
    </w:p>
    <w:p w14:paraId="4E160AA4">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（十六）支持降低用电成本。鼓励算力企业参与源网荷储一体化、微电网、绿电直供等试点建设，创新算力电力协同机制，推进数电联营，通过绿电交易降低算力企业用电成本。</w:t>
      </w:r>
    </w:p>
    <w:p w14:paraId="21A2AF20">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六、支持高端人才集聚</w:t>
      </w:r>
    </w:p>
    <w:p w14:paraId="6D4E11A6">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（十七）支持引进产业高级经营管理人才。对入驻南A中心的人工智能重点企业新引进担任高管职务的生产经营管理人才，且由该企业支付薪酬的，给予其税后薪酬10%的奖励，奖励年限最长3年。</w:t>
      </w:r>
    </w:p>
    <w:p w14:paraId="69B8CAA5">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八）支持集聚高端科技人才。对入驻南A中心的科技型规上人工智能企业新招用并支付年度薪酬总额达到30万元、50万元、100万元的高端科技人才，分别按照税后薪酬的2%、6%、10%的比例予以薪酬奖励，奖励期限最长3年。</w:t>
      </w:r>
    </w:p>
    <w:p w14:paraId="206F61DF">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七、加大财税金融支持力度</w:t>
      </w:r>
    </w:p>
    <w:p w14:paraId="5EF259C0">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（十九）落实税收减免。对符合中国—东盟产业合作区等现行相关税收优惠条款的企业，可自取得第一笔生产经营收入所属年度起，第1年至第5年免征、第6年至第10年减半征收企业所得税地方分享部分。</w:t>
      </w:r>
    </w:p>
    <w:p w14:paraId="3E7AF98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（二十）设立人工智能产业基金。设立总规模50亿元的人工智能产业基金，争取国有资本、社会资本、金融资本集聚形</w:t>
      </w:r>
      <w:r>
        <w:rPr>
          <w:rFonts w:hint="eastAsia" w:ascii="仿宋_GB2312" w:hAnsi="仿宋_GB2312" w:eastAsia="仿宋_GB2312" w:cs="仿宋_GB2312"/>
          <w:color w:val="auto"/>
          <w:spacing w:val="-6"/>
          <w:sz w:val="32"/>
          <w:szCs w:val="32"/>
        </w:rPr>
        <w:t>成资本供给效应，重点支持初创期、成长型人工智能企业和项目。</w:t>
      </w:r>
    </w:p>
    <w:p w14:paraId="6EB281E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一）支持降低融资成本。鼓励金融机构为人工智能企业提供低利率贷款。财政资金给予贴息支持，按照贷款利率给予企业最高2个百分点的利息贴息，贴息金额不超过企业支付给银行利息的50%，单个企业补贴期限最长3年，累计补贴金额最高500万元。</w:t>
      </w:r>
    </w:p>
    <w:p w14:paraId="3ACF675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二）支持企业资金申报。全力协助入驻企业申请享受国家、自治区、南宁市有关税收、研发、人才等方面优惠政策，支持企业的相关项目列为重点规划项目，并优先推动申报国债、专项债、财政资金等专项资金。</w:t>
      </w:r>
    </w:p>
    <w:p w14:paraId="4FA0087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本措施适用于</w:t>
      </w:r>
      <w:r>
        <w:rPr>
          <w:rFonts w:hint="eastAsia" w:ascii="仿宋_GB2312" w:hAnsi="仿宋_GB2312" w:eastAsia="仿宋_GB2312" w:cs="仿宋_GB2312"/>
          <w:color w:val="auto"/>
          <w:sz w:val="32"/>
          <w:szCs w:val="32"/>
          <w:lang w:eastAsia="zh-CN"/>
        </w:rPr>
        <w:t>自</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月1日起</w:t>
      </w:r>
      <w:r>
        <w:rPr>
          <w:rFonts w:hint="eastAsia" w:ascii="仿宋_GB2312" w:hAnsi="仿宋_GB2312" w:eastAsia="仿宋_GB2312" w:cs="仿宋_GB2312"/>
          <w:color w:val="auto"/>
          <w:sz w:val="32"/>
          <w:szCs w:val="32"/>
          <w:lang w:val="en-US" w:eastAsia="zh-CN"/>
        </w:rPr>
        <w:t>入</w:t>
      </w:r>
      <w:r>
        <w:rPr>
          <w:rFonts w:hint="eastAsia" w:ascii="仿宋_GB2312" w:hAnsi="仿宋_GB2312" w:eastAsia="仿宋_GB2312" w:cs="仿宋_GB2312"/>
          <w:color w:val="auto"/>
          <w:sz w:val="32"/>
          <w:szCs w:val="32"/>
        </w:rPr>
        <w:t>驻南A中心的</w:t>
      </w:r>
      <w:r>
        <w:rPr>
          <w:rFonts w:hint="eastAsia" w:ascii="仿宋_GB2312" w:hAnsi="仿宋_GB2312" w:eastAsia="仿宋_GB2312" w:cs="仿宋_GB2312"/>
          <w:color w:val="auto"/>
          <w:sz w:val="32"/>
          <w:szCs w:val="32"/>
          <w:lang w:val="en-US" w:eastAsia="zh-CN"/>
        </w:rPr>
        <w:t>人工智能</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和机构单位，</w:t>
      </w:r>
      <w:r>
        <w:rPr>
          <w:rFonts w:hint="eastAsia" w:ascii="仿宋_GB2312" w:hAnsi="仿宋_GB2312" w:eastAsia="仿宋_GB2312" w:cs="仿宋_GB2312"/>
          <w:color w:val="auto"/>
          <w:sz w:val="32"/>
          <w:szCs w:val="32"/>
        </w:rPr>
        <w:t>有效期至2027年12月31日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本措施为支持南A中心高质量发展的第一批政策措施，与自治区、南宁市现行政策以及今后滚动出台的新政策存在交叉、重复的，按“从优不重复”原则执行</w:t>
      </w:r>
      <w:r>
        <w:rPr>
          <w:rFonts w:hint="eastAsia" w:ascii="仿宋_GB2312" w:hAnsi="仿宋_GB2312" w:eastAsia="仿宋_GB2312" w:cs="仿宋_GB2312"/>
          <w:color w:val="auto"/>
          <w:sz w:val="32"/>
          <w:szCs w:val="32"/>
          <w:lang w:eastAsia="zh-CN"/>
        </w:rPr>
        <w:t>，另有规定的除外</w:t>
      </w:r>
      <w:r>
        <w:rPr>
          <w:rFonts w:hint="eastAsia" w:ascii="仿宋_GB2312" w:hAnsi="仿宋_GB2312" w:eastAsia="仿宋_GB2312" w:cs="仿宋_GB2312"/>
          <w:color w:val="auto"/>
          <w:sz w:val="32"/>
          <w:szCs w:val="32"/>
        </w:rPr>
        <w:t>。本措施</w:t>
      </w:r>
      <w:r>
        <w:rPr>
          <w:rFonts w:hint="eastAsia" w:ascii="仿宋_GB2312" w:hAnsi="仿宋_GB2312" w:eastAsia="仿宋_GB2312" w:cs="仿宋_GB2312"/>
          <w:color w:val="auto"/>
          <w:sz w:val="32"/>
          <w:szCs w:val="32"/>
          <w:lang w:eastAsia="zh-CN"/>
        </w:rPr>
        <w:t>的具体应用问题</w:t>
      </w:r>
      <w:r>
        <w:rPr>
          <w:rFonts w:hint="eastAsia" w:ascii="仿宋_GB2312" w:hAnsi="仿宋_GB2312" w:eastAsia="仿宋_GB2312" w:cs="仿宋_GB2312"/>
          <w:color w:val="auto"/>
          <w:sz w:val="32"/>
          <w:szCs w:val="32"/>
        </w:rPr>
        <w:t>由南宁市</w:t>
      </w:r>
      <w:r>
        <w:rPr>
          <w:rFonts w:hint="eastAsia" w:ascii="仿宋_GB2312" w:hAnsi="仿宋_GB2312" w:eastAsia="仿宋_GB2312" w:cs="仿宋_GB2312"/>
          <w:color w:val="auto"/>
          <w:sz w:val="32"/>
          <w:szCs w:val="32"/>
          <w:lang w:val="en-US" w:eastAsia="zh-CN"/>
        </w:rPr>
        <w:t>发展和改革委员会、南宁市数据局会同相关单位</w:t>
      </w:r>
      <w:r>
        <w:rPr>
          <w:rFonts w:hint="eastAsia" w:ascii="仿宋_GB2312" w:hAnsi="仿宋_GB2312" w:eastAsia="仿宋_GB2312" w:cs="仿宋_GB2312"/>
          <w:color w:val="auto"/>
          <w:sz w:val="32"/>
          <w:szCs w:val="32"/>
        </w:rPr>
        <w:t>负责解释。</w:t>
      </w:r>
    </w:p>
    <w:p w14:paraId="5CD6371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EED9EE2">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政策兑现工作总体流程图</w:t>
      </w:r>
    </w:p>
    <w:p w14:paraId="401427B5">
      <w:pPr>
        <w:widowControl w:val="0"/>
        <w:spacing w:line="400" w:lineRule="exact"/>
        <w:jc w:val="center"/>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59264" behindDoc="1" locked="0" layoutInCell="1" allowOverlap="1">
                <wp:simplePos x="0" y="0"/>
                <wp:positionH relativeFrom="column">
                  <wp:posOffset>1149350</wp:posOffset>
                </wp:positionH>
                <wp:positionV relativeFrom="paragraph">
                  <wp:posOffset>198120</wp:posOffset>
                </wp:positionV>
                <wp:extent cx="1512570" cy="396240"/>
                <wp:effectExtent l="6350" t="7620" r="5080" b="5715"/>
                <wp:wrapNone/>
                <wp:docPr id="880362620" name="流程图: 可选过程 85"/>
                <wp:cNvGraphicFramePr/>
                <a:graphic xmlns:a="http://schemas.openxmlformats.org/drawingml/2006/main">
                  <a:graphicData uri="http://schemas.microsoft.com/office/word/2010/wordprocessingShape">
                    <wps:wsp>
                      <wps:cNvSpPr>
                        <a:spLocks noChangeArrowheads="1"/>
                      </wps:cNvSpPr>
                      <wps:spPr bwMode="auto">
                        <a:xfrm>
                          <a:off x="0" y="0"/>
                          <a:ext cx="1512570" cy="396240"/>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85" o:spid="_x0000_s1026" o:spt="176" type="#_x0000_t176" style="position:absolute;left:0pt;margin-left:90.5pt;margin-top:15.6pt;height:31.2pt;width:119.1pt;z-index:-251657216;mso-width-relative:page;mso-height-relative:page;" fillcolor="#FFFFFF" filled="t" stroked="t" coordsize="21600,21600" o:gfxdata="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z4+ZzWAAAACQEAAA8AAAAAAAAAAQAgAAAAIgAAAGRycy9kb3ducmV2Lnht&#10;bFBLAQIUABQAAAAIAIdO4kDU+qnlbQIAALcEAAAOAAAAAAAAAAEAIAAAACUBAABkcnMvZTJvRG9j&#10;LnhtbFBLBQYAAAAABgAGAFkBAAAEBgAAAAA=&#10;">
                <v:fill on="t" focussize="0,0"/>
                <v:stroke color="#000000" miterlimit="8" joinstyle="miter"/>
                <v:imagedata o:title=""/>
                <o:lock v:ext="edit" aspectratio="f"/>
              </v:shape>
            </w:pict>
          </mc:Fallback>
        </mc:AlternateContent>
      </w:r>
    </w:p>
    <w:p w14:paraId="27A88388">
      <w:pPr>
        <w:widowControl w:val="0"/>
        <w:spacing w:line="400" w:lineRule="exact"/>
        <w:ind w:firstLine="2100" w:firstLineChars="7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提交申报材料</w:t>
      </w:r>
    </w:p>
    <w:p w14:paraId="39715791">
      <w:pPr>
        <w:widowControl w:val="0"/>
        <w:spacing w:line="400" w:lineRule="exact"/>
        <w:jc w:val="center"/>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73600" behindDoc="0" locked="0" layoutInCell="1" allowOverlap="1">
                <wp:simplePos x="0" y="0"/>
                <wp:positionH relativeFrom="column">
                  <wp:posOffset>1905635</wp:posOffset>
                </wp:positionH>
                <wp:positionV relativeFrom="paragraph">
                  <wp:posOffset>86360</wp:posOffset>
                </wp:positionV>
                <wp:extent cx="0" cy="368300"/>
                <wp:effectExtent l="76835" t="10160" r="75565" b="21590"/>
                <wp:wrapNone/>
                <wp:docPr id="165376827" name="直接箭头连接符 84"/>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straightConnector1">
                          <a:avLst/>
                        </a:prstGeom>
                        <a:noFill/>
                        <a:ln w="9525">
                          <a:solidFill>
                            <a:srgbClr val="000000"/>
                          </a:solidFill>
                          <a:round/>
                          <a:tailEnd type="arrow" w="med" len="med"/>
                        </a:ln>
                        <a:effectLst/>
                      </wps:spPr>
                      <wps:bodyPr/>
                    </wps:wsp>
                  </a:graphicData>
                </a:graphic>
              </wp:anchor>
            </w:drawing>
          </mc:Choice>
          <mc:Fallback>
            <w:pict>
              <v:shape id="直接箭头连接符 84" o:spid="_x0000_s1026" o:spt="32" type="#_x0000_t32" style="position:absolute;left:0pt;margin-left:150.05pt;margin-top:6.8pt;height:29pt;width:0pt;z-index:251673600;mso-width-relative:page;mso-height-relative:page;" filled="f" stroked="t" coordsize="21600,21600" o:gfxdata="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tspz1gAAAAkBAAAP&#10;AAAAAAAAAAEAIAAAACIAAABkcnMvZG93bnJldi54bWxQSwECFAAUAAAACACHTuJAD2wxYRoCAAD/&#10;AwAADgAAAAAAAAABACAAAAAlAQAAZHJzL2Uyb0RvYy54bWxQSwUGAAAAAAYABgBZAQAAsQUAAAAA&#10;">
                <v:fill on="f" focussize="0,0"/>
                <v:stroke color="#000000" joinstyle="round" endarrow="open"/>
                <v:imagedata o:title=""/>
                <o:lock v:ext="edit" aspectratio="f"/>
              </v:shape>
            </w:pict>
          </mc:Fallback>
        </mc:AlternateContent>
      </w:r>
    </w:p>
    <w:p w14:paraId="399FBDC9">
      <w:pPr>
        <w:widowControl w:val="0"/>
        <w:spacing w:line="400" w:lineRule="exact"/>
        <w:jc w:val="center"/>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60288" behindDoc="1" locked="0" layoutInCell="1" allowOverlap="1">
                <wp:simplePos x="0" y="0"/>
                <wp:positionH relativeFrom="column">
                  <wp:posOffset>1149350</wp:posOffset>
                </wp:positionH>
                <wp:positionV relativeFrom="paragraph">
                  <wp:posOffset>200660</wp:posOffset>
                </wp:positionV>
                <wp:extent cx="1511935" cy="396240"/>
                <wp:effectExtent l="6350" t="10160" r="5715" b="12700"/>
                <wp:wrapNone/>
                <wp:docPr id="111290126" name="流程图: 可选过程 83"/>
                <wp:cNvGraphicFramePr/>
                <a:graphic xmlns:a="http://schemas.openxmlformats.org/drawingml/2006/main">
                  <a:graphicData uri="http://schemas.microsoft.com/office/word/2010/wordprocessingShape">
                    <wps:wsp>
                      <wps:cNvSpPr>
                        <a:spLocks noChangeArrowheads="1"/>
                      </wps:cNvSpPr>
                      <wps:spPr bwMode="auto">
                        <a:xfrm>
                          <a:off x="0" y="0"/>
                          <a:ext cx="1511935" cy="396240"/>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83" o:spid="_x0000_s1026" o:spt="176" type="#_x0000_t176" style="position:absolute;left:0pt;margin-left:90.5pt;margin-top:15.8pt;height:31.2pt;width:119.05pt;z-index:-251656192;mso-width-relative:page;mso-height-relative:page;" fillcolor="#FFFFFF" filled="t" stroked="t" coordsize="21600,21600" o:gfxdata="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IIKVr1wAAAAkBAAAPAAAAAAAAAAEAIAAAACIAAABkcnMvZG93bnJldi54&#10;bWxQSwECFAAUAAAACACHTuJA8l0CCW0CAAC3BAAADgAAAAAAAAABACAAAAAmAQAAZHJzL2Uyb0Rv&#10;Yy54bWxQSwUGAAAAAAYABgBZAQAABQYAAAAA&#10;">
                <v:fill on="t" focussize="0,0"/>
                <v:stroke color="#000000" miterlimit="8" joinstyle="miter"/>
                <v:imagedata o:title=""/>
                <o:lock v:ext="edit" aspectratio="f"/>
              </v:shape>
            </w:pict>
          </mc:Fallback>
        </mc:AlternateContent>
      </w:r>
    </w:p>
    <w:p w14:paraId="0ED06A75">
      <w:pPr>
        <w:widowControl w:val="0"/>
        <w:spacing w:line="400" w:lineRule="exact"/>
        <w:ind w:firstLine="2100" w:firstLineChars="7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转送审核小组</w:t>
      </w:r>
    </w:p>
    <w:p w14:paraId="5DF88CE6">
      <w:pPr>
        <w:widowControl w:val="0"/>
        <w:spacing w:line="400" w:lineRule="exact"/>
        <w:ind w:firstLine="2100" w:firstLineChars="700"/>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67456" behindDoc="1" locked="0" layoutInCell="1" allowOverlap="1">
                <wp:simplePos x="0" y="0"/>
                <wp:positionH relativeFrom="column">
                  <wp:posOffset>3333115</wp:posOffset>
                </wp:positionH>
                <wp:positionV relativeFrom="paragraph">
                  <wp:posOffset>190500</wp:posOffset>
                </wp:positionV>
                <wp:extent cx="1979930" cy="404495"/>
                <wp:effectExtent l="8890" t="6350" r="11430" b="8255"/>
                <wp:wrapNone/>
                <wp:docPr id="435408832" name="流程图: 可选过程 82"/>
                <wp:cNvGraphicFramePr/>
                <a:graphic xmlns:a="http://schemas.openxmlformats.org/drawingml/2006/main">
                  <a:graphicData uri="http://schemas.microsoft.com/office/word/2010/wordprocessingShape">
                    <wps:wsp>
                      <wps:cNvSpPr>
                        <a:spLocks noChangeArrowheads="1"/>
                      </wps:cNvSpPr>
                      <wps:spPr bwMode="auto">
                        <a:xfrm>
                          <a:off x="0" y="0"/>
                          <a:ext cx="1979930" cy="404495"/>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82" o:spid="_x0000_s1026" o:spt="176" type="#_x0000_t176" style="position:absolute;left:0pt;margin-left:262.45pt;margin-top:15pt;height:31.85pt;width:155.9pt;z-index:-251649024;mso-width-relative:page;mso-height-relative:page;" fillcolor="#FFFFFF" filled="t" stroked="t" coordsize="21600,21600" o:gfxdata="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DOQca1wAAAAkBAAAPAAAAAAAAAAEAIAAAACIAAABkcnMvZG93bnJldi54&#10;bWxQSwECFAAUAAAACACHTuJAES6Yrm0CAAC3BAAADgAAAAAAAAABACAAAAAmAQAAZHJzL2Uyb0Rv&#10;Yy54bWxQSwUGAAAAAAYABgBZAQAABQYAAAAA&#10;">
                <v:fill on="t" focussize="0,0"/>
                <v:stroke color="#000000" miterlimit="8" joinstyle="miter"/>
                <v:imagedata o:title=""/>
                <o:lock v:ext="edit" aspectratio="f"/>
              </v:shape>
            </w:pict>
          </mc:Fallback>
        </mc:AlternateContent>
      </w:r>
      <w:r>
        <w:rPr>
          <w:color w:val="auto"/>
          <w:sz w:val="30"/>
        </w:rPr>
        <mc:AlternateContent>
          <mc:Choice Requires="wps">
            <w:drawing>
              <wp:anchor distT="0" distB="0" distL="114300" distR="114300" simplePos="0" relativeHeight="251674624" behindDoc="0" locked="0" layoutInCell="1" allowOverlap="1">
                <wp:simplePos x="0" y="0"/>
                <wp:positionH relativeFrom="column">
                  <wp:posOffset>1905635</wp:posOffset>
                </wp:positionH>
                <wp:positionV relativeFrom="paragraph">
                  <wp:posOffset>88900</wp:posOffset>
                </wp:positionV>
                <wp:extent cx="0" cy="622300"/>
                <wp:effectExtent l="76835" t="12700" r="75565" b="22225"/>
                <wp:wrapNone/>
                <wp:docPr id="1040438666" name="直接箭头连接符 81"/>
                <wp:cNvGraphicFramePr/>
                <a:graphic xmlns:a="http://schemas.openxmlformats.org/drawingml/2006/main">
                  <a:graphicData uri="http://schemas.microsoft.com/office/word/2010/wordprocessingShape">
                    <wps:wsp>
                      <wps:cNvCnPr>
                        <a:cxnSpLocks noChangeShapeType="1"/>
                      </wps:cNvCnPr>
                      <wps:spPr bwMode="auto">
                        <a:xfrm>
                          <a:off x="0" y="0"/>
                          <a:ext cx="0" cy="622300"/>
                        </a:xfrm>
                        <a:prstGeom prst="straightConnector1">
                          <a:avLst/>
                        </a:prstGeom>
                        <a:noFill/>
                        <a:ln w="9525">
                          <a:solidFill>
                            <a:srgbClr val="000000"/>
                          </a:solidFill>
                          <a:round/>
                          <a:tailEnd type="arrow" w="med" len="med"/>
                        </a:ln>
                        <a:effectLst/>
                      </wps:spPr>
                      <wps:bodyPr/>
                    </wps:wsp>
                  </a:graphicData>
                </a:graphic>
              </wp:anchor>
            </w:drawing>
          </mc:Choice>
          <mc:Fallback>
            <w:pict>
              <v:shape id="直接箭头连接符 81" o:spid="_x0000_s1026" o:spt="32" type="#_x0000_t32" style="position:absolute;left:0pt;margin-left:150.05pt;margin-top:7pt;height:49pt;width:0pt;z-index:251674624;mso-width-relative:page;mso-height-relative:page;" filled="f" stroked="t" coordsize="21600,21600" o:gfxdata="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2TrPA9UAAAAKAQAADwAA&#10;AAAAAAABACAAAAAiAAAAZHJzL2Rvd25yZXYueG1sUEsBAhQAFAAAAAgAh07iQJAP0xsZAgAAAAQA&#10;AA4AAAAAAAAAAQAgAAAAJAEAAGRycy9lMm9Eb2MueG1sUEsFBgAAAAAGAAYAWQEAAK8FAAAAAA==&#10;">
                <v:fill on="f" focussize="0,0"/>
                <v:stroke color="#000000" joinstyle="round" endarrow="open"/>
                <v:imagedata o:title=""/>
                <o:lock v:ext="edit" aspectratio="f"/>
              </v:shape>
            </w:pict>
          </mc:Fallback>
        </mc:AlternateContent>
      </w:r>
    </w:p>
    <w:p w14:paraId="04645A9D">
      <w:pPr>
        <w:widowControl w:val="0"/>
        <w:spacing w:line="400" w:lineRule="exact"/>
        <w:jc w:val="center"/>
        <w:rPr>
          <w:rFonts w:hint="eastAsia" w:ascii="仿宋_GB2312" w:hAnsi="仿宋_GB2312" w:eastAsia="仿宋_GB2312" w:cs="仿宋_GB2312"/>
          <w:color w:val="auto"/>
          <w:sz w:val="30"/>
          <w:szCs w:val="30"/>
        </w:rPr>
      </w:pPr>
      <w:r>
        <w:rPr>
          <w:color w:val="auto"/>
          <w:sz w:val="30"/>
        </w:rPr>
        <mc:AlternateContent>
          <mc:Choice Requires="wps">
            <w:drawing>
              <wp:anchor distT="0" distB="0" distL="114300" distR="114300" simplePos="0" relativeHeight="251678720" behindDoc="0" locked="0" layoutInCell="1" allowOverlap="1">
                <wp:simplePos x="0" y="0"/>
                <wp:positionH relativeFrom="column">
                  <wp:posOffset>2907665</wp:posOffset>
                </wp:positionH>
                <wp:positionV relativeFrom="paragraph">
                  <wp:posOffset>234315</wp:posOffset>
                </wp:positionV>
                <wp:extent cx="495300" cy="328930"/>
                <wp:effectExtent l="9525" t="74930" r="23495" b="10795"/>
                <wp:wrapNone/>
                <wp:docPr id="171033162" name="连接符: 肘形 80"/>
                <wp:cNvGraphicFramePr/>
                <a:graphic xmlns:a="http://schemas.openxmlformats.org/drawingml/2006/main">
                  <a:graphicData uri="http://schemas.microsoft.com/office/word/2010/wordprocessingShape">
                    <wps:wsp>
                      <wps:cNvCnPr>
                        <a:cxnSpLocks noChangeShapeType="1"/>
                      </wps:cNvCnPr>
                      <wps:spPr bwMode="auto">
                        <a:xfrm rot="-5400000">
                          <a:off x="0" y="0"/>
                          <a:ext cx="495300" cy="328930"/>
                        </a:xfrm>
                        <a:prstGeom prst="bentConnector2">
                          <a:avLst/>
                        </a:prstGeom>
                        <a:noFill/>
                        <a:ln w="9525">
                          <a:solidFill>
                            <a:srgbClr val="000000"/>
                          </a:solidFill>
                          <a:miter lim="800000"/>
                          <a:tailEnd type="arrow" w="med" len="med"/>
                        </a:ln>
                        <a:effectLst/>
                      </wps:spPr>
                      <wps:bodyPr/>
                    </wps:wsp>
                  </a:graphicData>
                </a:graphic>
              </wp:anchor>
            </w:drawing>
          </mc:Choice>
          <mc:Fallback>
            <w:pict>
              <v:shape id="连接符: 肘形 80" o:spid="_x0000_s1026" o:spt="33" type="#_x0000_t33" style="position:absolute;left:0pt;margin-left:228.95pt;margin-top:18.45pt;height:25.9pt;width:39pt;rotation:-5898240f;z-index:251678720;mso-width-relative:page;mso-height-relative:page;" filled="f" stroked="t" coordsize="21600,21600" o:gfxdata="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9dvN2AAAAAkBAAAPAAAAAAAAAAEAIAAAACIAAABkcnMvZG93bnJldi54bWxQSwECFAAU&#10;AAAACACHTuJAha5FFCoCAAAYBAAADgAAAAAAAAABACAAAAAnAQAAZHJzL2Uyb0RvYy54bWxQSwUG&#10;AAAAAAYABgBZAQAAwwUAAAAA&#10;">
                <v:fill on="f" focussize="0,0"/>
                <v:stroke color="#000000" miterlimit="8" joinstyle="miter" endarrow="open"/>
                <v:imagedata o:title=""/>
                <o:lock v:ext="edit" aspectratio="f"/>
              </v:shape>
            </w:pict>
          </mc:Fallback>
        </mc:AlternateContent>
      </w:r>
      <w:r>
        <w:rPr>
          <w:rFonts w:hint="eastAsia" w:ascii="Times New Roman" w:hAnsi="Times New Roman" w:eastAsia="仿宋_GB2312" w:cs="Times New Roman"/>
          <w:color w:val="auto"/>
          <w:sz w:val="30"/>
          <w:szCs w:val="30"/>
        </w:rPr>
        <w:t xml:space="preserve">                            </w:t>
      </w:r>
      <w:r>
        <w:rPr>
          <w:rFonts w:hint="eastAsia" w:ascii="仿宋_GB2312" w:hAnsi="仿宋_GB2312" w:eastAsia="仿宋_GB2312" w:cs="仿宋_GB2312"/>
          <w:color w:val="auto"/>
          <w:sz w:val="30"/>
          <w:szCs w:val="30"/>
        </w:rPr>
        <w:t>1.符合兑现条件</w:t>
      </w:r>
    </w:p>
    <w:p w14:paraId="0421469C">
      <w:pPr>
        <w:widowControl w:val="0"/>
        <w:spacing w:line="400" w:lineRule="exact"/>
        <w:jc w:val="center"/>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68480" behindDoc="1" locked="0" layoutInCell="1" allowOverlap="1">
                <wp:simplePos x="0" y="0"/>
                <wp:positionH relativeFrom="column">
                  <wp:posOffset>3333115</wp:posOffset>
                </wp:positionH>
                <wp:positionV relativeFrom="paragraph">
                  <wp:posOffset>203200</wp:posOffset>
                </wp:positionV>
                <wp:extent cx="1979930" cy="619125"/>
                <wp:effectExtent l="8890" t="12700" r="11430" b="6350"/>
                <wp:wrapNone/>
                <wp:docPr id="233930408" name="流程图: 可选过程 79"/>
                <wp:cNvGraphicFramePr/>
                <a:graphic xmlns:a="http://schemas.openxmlformats.org/drawingml/2006/main">
                  <a:graphicData uri="http://schemas.microsoft.com/office/word/2010/wordprocessingShape">
                    <wps:wsp>
                      <wps:cNvSpPr>
                        <a:spLocks noChangeArrowheads="1"/>
                      </wps:cNvSpPr>
                      <wps:spPr bwMode="auto">
                        <a:xfrm>
                          <a:off x="0" y="0"/>
                          <a:ext cx="1979930" cy="619125"/>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79" o:spid="_x0000_s1026" o:spt="176" type="#_x0000_t176" style="position:absolute;left:0pt;margin-left:262.45pt;margin-top:16pt;height:48.75pt;width:155.9pt;z-index:-251648000;mso-width-relative:page;mso-height-relative:page;" fillcolor="#FFFFFF" filled="t" stroked="t" coordsize="21600,21600" o:gfxdata="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f4o9vYAAAACgEAAA8AAAAAAAAAAQAgAAAAIgAAAGRycy9kb3ducmV2Lnht&#10;bFBLAQIUABQAAAAIAIdO4kDACuIqawIAALcEAAAOAAAAAAAAAAEAIAAAACcBAABkcnMvZTJvRG9j&#10;LnhtbFBLBQYAAAAABgAGAFkBAAAEBgAAAAA=&#10;">
                <v:fill on="t" focussize="0,0"/>
                <v:stroke color="#000000" miterlimit="8" joinstyle="miter"/>
                <v:imagedata o:title=""/>
                <o:lock v:ext="edit" aspectratio="f"/>
              </v:shape>
            </w:pict>
          </mc:Fallback>
        </mc:AlternateContent>
      </w:r>
      <w:r>
        <w:rPr>
          <w:color w:val="auto"/>
          <w:sz w:val="30"/>
        </w:rPr>
        <mc:AlternateContent>
          <mc:Choice Requires="wps">
            <w:drawing>
              <wp:anchor distT="0" distB="0" distL="114300" distR="114300" simplePos="0" relativeHeight="251661312" behindDoc="1" locked="0" layoutInCell="1" allowOverlap="1">
                <wp:simplePos x="0" y="0"/>
                <wp:positionH relativeFrom="column">
                  <wp:posOffset>1149350</wp:posOffset>
                </wp:positionH>
                <wp:positionV relativeFrom="paragraph">
                  <wp:posOffset>203200</wp:posOffset>
                </wp:positionV>
                <wp:extent cx="1511935" cy="396240"/>
                <wp:effectExtent l="6350" t="12700" r="5715" b="10160"/>
                <wp:wrapNone/>
                <wp:docPr id="1547251864" name="流程图: 可选过程 78"/>
                <wp:cNvGraphicFramePr/>
                <a:graphic xmlns:a="http://schemas.openxmlformats.org/drawingml/2006/main">
                  <a:graphicData uri="http://schemas.microsoft.com/office/word/2010/wordprocessingShape">
                    <wps:wsp>
                      <wps:cNvSpPr>
                        <a:spLocks noChangeArrowheads="1"/>
                      </wps:cNvSpPr>
                      <wps:spPr bwMode="auto">
                        <a:xfrm>
                          <a:off x="0" y="0"/>
                          <a:ext cx="1511935" cy="396240"/>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78" o:spid="_x0000_s1026" o:spt="176" type="#_x0000_t176" style="position:absolute;left:0pt;margin-left:90.5pt;margin-top:16pt;height:31.2pt;width:119.05pt;z-index:-251655168;mso-width-relative:page;mso-height-relative:page;" fillcolor="#FFFFFF" filled="t" stroked="t" coordsize="21600,21600" o:gfxdata="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9uVsEdcAAAAJAQAADwAAAAAAAAABACAAAAAiAAAAZHJzL2Rvd25yZXYu&#10;eG1sUEsBAhQAFAAAAAgAh07iQBuwydpuAgAAuAQAAA4AAAAAAAAAAQAgAAAAJgEAAGRycy9lMm9E&#10;b2MueG1sUEsFBgAAAAAGAAYAWQEAAAYGAAAAAA==&#10;">
                <v:fill on="t" focussize="0,0"/>
                <v:stroke color="#000000" miterlimit="8" joinstyle="miter"/>
                <v:imagedata o:title=""/>
                <o:lock v:ext="edit" aspectratio="f"/>
              </v:shape>
            </w:pict>
          </mc:Fallback>
        </mc:AlternateContent>
      </w:r>
    </w:p>
    <w:p w14:paraId="14449A3A">
      <w:pPr>
        <w:widowControl w:val="0"/>
        <w:spacing w:line="400" w:lineRule="exact"/>
        <w:ind w:firstLine="2100" w:firstLineChars="700"/>
        <w:rPr>
          <w:rFonts w:hint="eastAsia" w:ascii="仿宋_GB2312" w:hAnsi="仿宋_GB2312" w:eastAsia="仿宋_GB2312" w:cs="仿宋_GB2312"/>
          <w:color w:val="auto"/>
          <w:sz w:val="30"/>
          <w:szCs w:val="30"/>
        </w:rPr>
      </w:pPr>
      <w:r>
        <w:rPr>
          <w:color w:val="auto"/>
          <w:sz w:val="30"/>
        </w:rPr>
        <mc:AlternateContent>
          <mc:Choice Requires="wps">
            <w:drawing>
              <wp:anchor distT="0" distB="0" distL="114300" distR="114300" simplePos="0" relativeHeight="251679744" behindDoc="0" locked="0" layoutInCell="1" allowOverlap="1">
                <wp:simplePos x="0" y="0"/>
                <wp:positionH relativeFrom="column">
                  <wp:posOffset>2815590</wp:posOffset>
                </wp:positionH>
                <wp:positionV relativeFrom="paragraph">
                  <wp:posOffset>301625</wp:posOffset>
                </wp:positionV>
                <wp:extent cx="705485" cy="328930"/>
                <wp:effectExtent l="13335" t="8255" r="19685" b="76835"/>
                <wp:wrapNone/>
                <wp:docPr id="1322144301" name="连接符: 肘形 77"/>
                <wp:cNvGraphicFramePr/>
                <a:graphic xmlns:a="http://schemas.openxmlformats.org/drawingml/2006/main">
                  <a:graphicData uri="http://schemas.microsoft.com/office/word/2010/wordprocessingShape">
                    <wps:wsp>
                      <wps:cNvCnPr>
                        <a:cxnSpLocks noChangeShapeType="1"/>
                      </wps:cNvCnPr>
                      <wps:spPr bwMode="auto">
                        <a:xfrm rot="5400000" flipV="1">
                          <a:off x="0" y="0"/>
                          <a:ext cx="705485" cy="328930"/>
                        </a:xfrm>
                        <a:prstGeom prst="bentConnector2">
                          <a:avLst/>
                        </a:prstGeom>
                        <a:noFill/>
                        <a:ln w="9525">
                          <a:solidFill>
                            <a:srgbClr val="000000"/>
                          </a:solidFill>
                          <a:miter lim="800000"/>
                          <a:tailEnd type="arrow" w="med" len="med"/>
                        </a:ln>
                        <a:effectLst/>
                      </wps:spPr>
                      <wps:bodyPr/>
                    </wps:wsp>
                  </a:graphicData>
                </a:graphic>
              </wp:anchor>
            </w:drawing>
          </mc:Choice>
          <mc:Fallback>
            <w:pict>
              <v:shape id="连接符: 肘形 77" o:spid="_x0000_s1026" o:spt="33" type="#_x0000_t33" style="position:absolute;left:0pt;flip:y;margin-left:221.7pt;margin-top:23.75pt;height:25.9pt;width:55.55pt;rotation:-5898240f;z-index:251679744;mso-width-relative:page;mso-height-relative:page;" filled="f" stroked="t" coordsize="21600,21600" o:gfxdata="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b5sj1AAAAAkBAAAPAAAAAAAAAAEAIAAAACIAAABkcnMvZG93bnJldi54bWxQSwEC&#10;FAAUAAAACACHTuJAi/9DtTECAAAiBAAADgAAAAAAAAABACAAAAAjAQAAZHJzL2Uyb0RvYy54bWxQ&#10;SwUGAAAAAAYABgBZAQAAxgUAAAAA&#10;">
                <v:fill on="f" focussize="0,0"/>
                <v:stroke color="#000000" miterlimit="8" joinstyle="miter" endarrow="open"/>
                <v:imagedata o:title=""/>
                <o:lock v:ext="edit" aspectratio="f"/>
              </v:shape>
            </w:pict>
          </mc:Fallback>
        </mc:AlternateContent>
      </w:r>
      <w:r>
        <w:rPr>
          <w:color w:val="auto"/>
          <w:sz w:val="30"/>
        </w:rPr>
        <mc:AlternateContent>
          <mc:Choice Requires="wps">
            <w:drawing>
              <wp:anchor distT="0" distB="0" distL="114300" distR="114300" simplePos="0" relativeHeight="251682816" behindDoc="0" locked="0" layoutInCell="1" allowOverlap="1">
                <wp:simplePos x="0" y="0"/>
                <wp:positionH relativeFrom="column">
                  <wp:posOffset>2643505</wp:posOffset>
                </wp:positionH>
                <wp:positionV relativeFrom="paragraph">
                  <wp:posOffset>147320</wp:posOffset>
                </wp:positionV>
                <wp:extent cx="692150" cy="1905"/>
                <wp:effectExtent l="5080" t="71120" r="17145" b="79375"/>
                <wp:wrapNone/>
                <wp:docPr id="1511660635" name="直接连接符 76"/>
                <wp:cNvGraphicFramePr/>
                <a:graphic xmlns:a="http://schemas.openxmlformats.org/drawingml/2006/main">
                  <a:graphicData uri="http://schemas.microsoft.com/office/word/2010/wordprocessingShape">
                    <wps:wsp>
                      <wps:cNvCnPr>
                        <a:cxnSpLocks noChangeShapeType="1"/>
                      </wps:cNvCnPr>
                      <wps:spPr bwMode="auto">
                        <a:xfrm>
                          <a:off x="0" y="0"/>
                          <a:ext cx="692150" cy="1905"/>
                        </a:xfrm>
                        <a:prstGeom prst="line">
                          <a:avLst/>
                        </a:prstGeom>
                        <a:noFill/>
                        <a:ln w="9525" cmpd="sng">
                          <a:solidFill>
                            <a:srgbClr val="000000"/>
                          </a:solidFill>
                          <a:round/>
                          <a:tailEnd type="arrow" w="med" len="med"/>
                        </a:ln>
                      </wps:spPr>
                      <wps:bodyPr/>
                    </wps:wsp>
                  </a:graphicData>
                </a:graphic>
              </wp:anchor>
            </w:drawing>
          </mc:Choice>
          <mc:Fallback>
            <w:pict>
              <v:line id="直接连接符 76" o:spid="_x0000_s1026" o:spt="20" style="position:absolute;left:0pt;margin-left:208.15pt;margin-top:11.6pt;height:0.15pt;width:54.5pt;z-index:251682816;mso-width-relative:page;mso-height-relative:page;" filled="f" stroked="t" coordsize="21600,21600" o:gfxdata="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jS/cvYAAAACQEAAA8AAAAAAAAAAQAg&#10;AAAAIgAAAGRycy9kb3ducmV2LnhtbFBLAQIUABQAAAAIAIdO4kAff8a/DgIAAOwDAAAOAAAAAAAA&#10;AAEAIAAAACcBAABkcnMvZTJvRG9jLnhtbFBLBQYAAAAABgAGAFkBAACnBQAAAAA=&#10;">
                <v:fill on="f" focussize="0,0"/>
                <v:stroke color="#000000" joinstyle="round" endarrow="open"/>
                <v:imagedata o:title=""/>
                <o:lock v:ext="edit" aspectratio="f"/>
              </v:line>
            </w:pict>
          </mc:Fallback>
        </mc:AlternateContent>
      </w:r>
      <w:r>
        <w:rPr>
          <w:rFonts w:hint="eastAsia" w:ascii="Times New Roman" w:hAnsi="Times New Roman" w:eastAsia="仿宋_GB2312" w:cs="Times New Roman"/>
          <w:color w:val="auto"/>
          <w:sz w:val="30"/>
          <w:szCs w:val="30"/>
        </w:rPr>
        <w:t xml:space="preserve">提出审核意见          </w:t>
      </w:r>
      <w:r>
        <w:rPr>
          <w:rFonts w:hint="eastAsia" w:ascii="仿宋_GB2312" w:hAnsi="仿宋_GB2312" w:eastAsia="仿宋_GB2312" w:cs="仿宋_GB2312"/>
          <w:color w:val="auto"/>
          <w:sz w:val="30"/>
          <w:szCs w:val="30"/>
        </w:rPr>
        <w:t>2.基本符合兑现条件，</w:t>
      </w:r>
    </w:p>
    <w:p w14:paraId="7D4C3745">
      <w:pPr>
        <w:widowControl w:val="0"/>
        <w:spacing w:line="400" w:lineRule="exact"/>
        <w:ind w:firstLine="6000" w:firstLineChars="20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rPr>
        <mc:AlternateContent>
          <mc:Choice Requires="wps">
            <w:drawing>
              <wp:anchor distT="0" distB="0" distL="114300" distR="114300" simplePos="0" relativeHeight="251675648" behindDoc="0" locked="0" layoutInCell="1" allowOverlap="1">
                <wp:simplePos x="0" y="0"/>
                <wp:positionH relativeFrom="column">
                  <wp:posOffset>1905635</wp:posOffset>
                </wp:positionH>
                <wp:positionV relativeFrom="paragraph">
                  <wp:posOffset>91440</wp:posOffset>
                </wp:positionV>
                <wp:extent cx="8890" cy="866140"/>
                <wp:effectExtent l="67310" t="5715" r="76200" b="23495"/>
                <wp:wrapNone/>
                <wp:docPr id="982155728" name="直接箭头连接符 75"/>
                <wp:cNvGraphicFramePr/>
                <a:graphic xmlns:a="http://schemas.openxmlformats.org/drawingml/2006/main">
                  <a:graphicData uri="http://schemas.microsoft.com/office/word/2010/wordprocessingShape">
                    <wps:wsp>
                      <wps:cNvCnPr>
                        <a:cxnSpLocks noChangeShapeType="1"/>
                      </wps:cNvCnPr>
                      <wps:spPr bwMode="auto">
                        <a:xfrm>
                          <a:off x="0" y="0"/>
                          <a:ext cx="8890" cy="866140"/>
                        </a:xfrm>
                        <a:prstGeom prst="straightConnector1">
                          <a:avLst/>
                        </a:prstGeom>
                        <a:noFill/>
                        <a:ln w="9525">
                          <a:solidFill>
                            <a:srgbClr val="000000"/>
                          </a:solidFill>
                          <a:round/>
                          <a:tailEnd type="arrow" w="med" len="med"/>
                        </a:ln>
                        <a:effectLst/>
                      </wps:spPr>
                      <wps:bodyPr/>
                    </wps:wsp>
                  </a:graphicData>
                </a:graphic>
              </wp:anchor>
            </w:drawing>
          </mc:Choice>
          <mc:Fallback>
            <w:pict>
              <v:shape id="直接箭头连接符 75" o:spid="_x0000_s1026" o:spt="32" type="#_x0000_t32" style="position:absolute;left:0pt;margin-left:150.05pt;margin-top:7.2pt;height:68.2pt;width:0.7pt;z-index:251675648;mso-width-relative:page;mso-height-relative:page;" filled="f" stroked="t" coordsize="21600,21600" o:gfxdata="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Qu2tnYAAAA&#10;CgEAAA8AAAAAAAAAAQAgAAAAIgAAAGRycy9kb3ducmV2LnhtbFBLAQIUABQAAAAIAIdO4kAat4my&#10;HQIAAAIEAAAOAAAAAAAAAAEAIAAAACcBAABkcnMvZTJvRG9jLnhtbFBLBQYAAAAABgAGAFkBAAC2&#10;BQAAAAA=&#10;">
                <v:fill on="f" focussize="0,0"/>
                <v:stroke color="#000000" joinstyle="round" endarrow="open"/>
                <v:imagedata o:title=""/>
                <o:lock v:ext="edit" aspectratio="f"/>
              </v:shape>
            </w:pict>
          </mc:Fallback>
        </mc:AlternateContent>
      </w:r>
      <w:r>
        <w:rPr>
          <w:rFonts w:hint="eastAsia" w:ascii="仿宋_GB2312" w:hAnsi="仿宋_GB2312" w:eastAsia="仿宋_GB2312" w:cs="仿宋_GB2312"/>
          <w:color w:val="auto"/>
          <w:sz w:val="30"/>
          <w:szCs w:val="30"/>
        </w:rPr>
        <w:t>需要补正材料</w:t>
      </w:r>
    </w:p>
    <w:p w14:paraId="2CFE0123">
      <w:pPr>
        <w:widowControl w:val="0"/>
        <w:spacing w:line="400" w:lineRule="exact"/>
        <w:jc w:val="center"/>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69504" behindDoc="1" locked="0" layoutInCell="1" allowOverlap="1">
                <wp:simplePos x="0" y="0"/>
                <wp:positionH relativeFrom="column">
                  <wp:posOffset>3333115</wp:posOffset>
                </wp:positionH>
                <wp:positionV relativeFrom="paragraph">
                  <wp:posOffset>165100</wp:posOffset>
                </wp:positionV>
                <wp:extent cx="1979930" cy="405130"/>
                <wp:effectExtent l="8890" t="10795" r="11430" b="12700"/>
                <wp:wrapNone/>
                <wp:docPr id="1192719113" name="流程图: 可选过程 74"/>
                <wp:cNvGraphicFramePr/>
                <a:graphic xmlns:a="http://schemas.openxmlformats.org/drawingml/2006/main">
                  <a:graphicData uri="http://schemas.microsoft.com/office/word/2010/wordprocessingShape">
                    <wps:wsp>
                      <wps:cNvSpPr>
                        <a:spLocks noChangeArrowheads="1"/>
                      </wps:cNvSpPr>
                      <wps:spPr bwMode="auto">
                        <a:xfrm>
                          <a:off x="0" y="0"/>
                          <a:ext cx="1979930" cy="405130"/>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74" o:spid="_x0000_s1026" o:spt="176" type="#_x0000_t176" style="position:absolute;left:0pt;margin-left:262.45pt;margin-top:13pt;height:31.9pt;width:155.9pt;z-index:-251646976;mso-width-relative:page;mso-height-relative:page;" fillcolor="#FFFFFF" filled="t" stroked="t" coordsize="21600,21600" o:gfxdata="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PDx2o2AAAAAkBAAAPAAAAAAAAAAEAIAAAACIAAABkcnMvZG93bnJldi54&#10;bWxQSwECFAAUAAAACACHTuJAEj0FPGwCAAC4BAAADgAAAAAAAAABACAAAAAnAQAAZHJzL2Uyb0Rv&#10;Yy54bWxQSwUGAAAAAAYABgBZAQAABQYAAAAA&#10;">
                <v:fill on="t" focussize="0,0"/>
                <v:stroke color="#000000" miterlimit="8" joinstyle="miter"/>
                <v:imagedata o:title=""/>
                <o:lock v:ext="edit" aspectratio="f"/>
              </v:shape>
            </w:pict>
          </mc:Fallback>
        </mc:AlternateContent>
      </w:r>
    </w:p>
    <w:p w14:paraId="3F3A7857">
      <w:pPr>
        <w:widowControl w:val="0"/>
        <w:spacing w:line="400" w:lineRule="exact"/>
        <w:ind w:left="5250" w:firstLine="300" w:firstLineChars="1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3.不符合兑现条件</w:t>
      </w:r>
    </w:p>
    <w:p w14:paraId="1B493B9B">
      <w:pPr>
        <w:widowControl w:val="0"/>
        <w:spacing w:line="400" w:lineRule="exact"/>
        <w:ind w:firstLine="2100" w:firstLineChars="700"/>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62336" behindDoc="1" locked="0" layoutInCell="1" allowOverlap="1">
                <wp:simplePos x="0" y="0"/>
                <wp:positionH relativeFrom="column">
                  <wp:posOffset>1158240</wp:posOffset>
                </wp:positionH>
                <wp:positionV relativeFrom="paragraph">
                  <wp:posOffset>195580</wp:posOffset>
                </wp:positionV>
                <wp:extent cx="1511935" cy="396240"/>
                <wp:effectExtent l="5715" t="5080" r="6350" b="8255"/>
                <wp:wrapNone/>
                <wp:docPr id="1683526438" name="流程图: 可选过程 73"/>
                <wp:cNvGraphicFramePr/>
                <a:graphic xmlns:a="http://schemas.openxmlformats.org/drawingml/2006/main">
                  <a:graphicData uri="http://schemas.microsoft.com/office/word/2010/wordprocessingShape">
                    <wps:wsp>
                      <wps:cNvSpPr>
                        <a:spLocks noChangeArrowheads="1"/>
                      </wps:cNvSpPr>
                      <wps:spPr bwMode="auto">
                        <a:xfrm>
                          <a:off x="0" y="0"/>
                          <a:ext cx="1511935" cy="396240"/>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73" o:spid="_x0000_s1026" o:spt="176" type="#_x0000_t176" style="position:absolute;left:0pt;margin-left:91.2pt;margin-top:15.4pt;height:31.2pt;width:119.05pt;z-index:-251654144;mso-width-relative:page;mso-height-relative:page;" fillcolor="#FFFFFF" filled="t" stroked="t" coordsize="21600,21600" o:gfxdata="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mW/2Y1wAAAAkBAAAPAAAAAAAAAAEAIAAAACIAAABkcnMvZG93bnJldi54&#10;bWxQSwECFAAUAAAACACHTuJALL3lRm0CAAC4BAAADgAAAAAAAAABACAAAAAmAQAAZHJzL2Uyb0Rv&#10;Yy54bWxQSwUGAAAAAAYABgBZAQAABQYAAAAA&#10;">
                <v:fill on="t" focussize="0,0"/>
                <v:stroke color="#000000" miterlimit="8" joinstyle="miter"/>
                <v:imagedata o:title=""/>
                <o:lock v:ext="edit" aspectratio="f"/>
              </v:shape>
            </w:pict>
          </mc:Fallback>
        </mc:AlternateContent>
      </w:r>
    </w:p>
    <w:p w14:paraId="06BFAA49">
      <w:pPr>
        <w:widowControl w:val="0"/>
        <w:spacing w:line="400" w:lineRule="exact"/>
        <w:ind w:firstLine="2100" w:firstLineChars="7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反馈审核意见</w:t>
      </w:r>
      <w:r>
        <w:rPr>
          <w:color w:val="auto"/>
          <w:sz w:val="30"/>
        </w:rPr>
        <mc:AlternateContent>
          <mc:Choice Requires="wps">
            <w:drawing>
              <wp:anchor distT="0" distB="0" distL="114300" distR="114300" simplePos="0" relativeHeight="251670528" behindDoc="1" locked="0" layoutInCell="1" allowOverlap="1">
                <wp:simplePos x="0" y="0"/>
                <wp:positionH relativeFrom="column">
                  <wp:posOffset>3016885</wp:posOffset>
                </wp:positionH>
                <wp:positionV relativeFrom="paragraph">
                  <wp:posOffset>247015</wp:posOffset>
                </wp:positionV>
                <wp:extent cx="2700020" cy="575945"/>
                <wp:effectExtent l="6985" t="8890" r="7620" b="5715"/>
                <wp:wrapNone/>
                <wp:docPr id="1800900239" name="流程图: 可选过程 72"/>
                <wp:cNvGraphicFramePr/>
                <a:graphic xmlns:a="http://schemas.openxmlformats.org/drawingml/2006/main">
                  <a:graphicData uri="http://schemas.microsoft.com/office/word/2010/wordprocessingShape">
                    <wps:wsp>
                      <wps:cNvSpPr>
                        <a:spLocks noChangeArrowheads="1"/>
                      </wps:cNvSpPr>
                      <wps:spPr bwMode="auto">
                        <a:xfrm>
                          <a:off x="0" y="0"/>
                          <a:ext cx="2700020" cy="575945"/>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72" o:spid="_x0000_s1026" o:spt="176" type="#_x0000_t176" style="position:absolute;left:0pt;margin-left:237.55pt;margin-top:19.45pt;height:45.35pt;width:212.6pt;z-index:-251645952;mso-width-relative:page;mso-height-relative:page;" fillcolor="#FFFFFF" filled="t" stroked="t" coordsize="21600,21600" o:gfxdata="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AsIMfYAAAACgEAAA8AAAAAAAAAAQAgAAAAIgAAAGRycy9kb3ducmV2&#10;LnhtbFBLAQIUABQAAAAIAIdO4kAsLJqKbgIAALgEAAAOAAAAAAAAAAEAIAAAACcBAABkcnMvZTJv&#10;RG9jLnhtbFBLBQYAAAAABgAGAFkBAAAHBgAAAAA=&#10;">
                <v:fill on="t" focussize="0,0"/>
                <v:stroke color="#000000" miterlimit="8" joinstyle="miter"/>
                <v:imagedata o:title=""/>
                <o:lock v:ext="edit" aspectratio="f"/>
              </v:shape>
            </w:pict>
          </mc:Fallback>
        </mc:AlternateContent>
      </w:r>
    </w:p>
    <w:p w14:paraId="4AC62B95">
      <w:pPr>
        <w:widowControl w:val="0"/>
        <w:spacing w:line="400" w:lineRule="exact"/>
        <w:ind w:left="48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rPr>
        <mc:AlternateContent>
          <mc:Choice Requires="wps">
            <w:drawing>
              <wp:anchor distT="0" distB="0" distL="114300" distR="114300" simplePos="0" relativeHeight="251685888" behindDoc="0" locked="0" layoutInCell="1" allowOverlap="1">
                <wp:simplePos x="0" y="0"/>
                <wp:positionH relativeFrom="column">
                  <wp:posOffset>1920875</wp:posOffset>
                </wp:positionH>
                <wp:positionV relativeFrom="paragraph">
                  <wp:posOffset>80010</wp:posOffset>
                </wp:positionV>
                <wp:extent cx="635" cy="333375"/>
                <wp:effectExtent l="73025" t="13335" r="78740" b="15240"/>
                <wp:wrapNone/>
                <wp:docPr id="2024262918" name="直接连接符 71"/>
                <wp:cNvGraphicFramePr/>
                <a:graphic xmlns:a="http://schemas.openxmlformats.org/drawingml/2006/main">
                  <a:graphicData uri="http://schemas.microsoft.com/office/word/2010/wordprocessingShape">
                    <wps:wsp>
                      <wps:cNvCnPr>
                        <a:cxnSpLocks noChangeShapeType="1"/>
                      </wps:cNvCnPr>
                      <wps:spPr bwMode="auto">
                        <a:xfrm>
                          <a:off x="0" y="0"/>
                          <a:ext cx="635" cy="333375"/>
                        </a:xfrm>
                        <a:prstGeom prst="line">
                          <a:avLst/>
                        </a:prstGeom>
                        <a:noFill/>
                        <a:ln w="9525" cmpd="sng">
                          <a:solidFill>
                            <a:srgbClr val="000000"/>
                          </a:solidFill>
                          <a:round/>
                          <a:tailEnd type="arrow" w="med" len="med"/>
                        </a:ln>
                      </wps:spPr>
                      <wps:bodyPr/>
                    </wps:wsp>
                  </a:graphicData>
                </a:graphic>
              </wp:anchor>
            </w:drawing>
          </mc:Choice>
          <mc:Fallback>
            <w:pict>
              <v:line id="直接连接符 71" o:spid="_x0000_s1026" o:spt="20" style="position:absolute;left:0pt;margin-left:151.25pt;margin-top:6.3pt;height:26.25pt;width:0.05pt;z-index:251685888;mso-width-relative:page;mso-height-relative:page;" filled="f" stroked="t" coordsize="21600,21600" o:gfxdata="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uVioNgAAAAJAQAADwAAAAAAAAABACAAAAAi&#10;AAAAZHJzL2Rvd25yZXYueG1sUEsBAhQAFAAAAAgAh07iQG62r5kKAgAA6wMAAA4AAAAAAAAAAQAg&#10;AAAAJwEAAGRycy9lMm9Eb2MueG1sUEsFBgAAAAAGAAYAWQEAAKMFA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color w:val="auto"/>
          <w:sz w:val="30"/>
        </w:rPr>
        <mc:AlternateContent>
          <mc:Choice Requires="wps">
            <w:drawing>
              <wp:anchor distT="0" distB="0" distL="114300" distR="114300" simplePos="0" relativeHeight="251663360" behindDoc="1" locked="0" layoutInCell="1" allowOverlap="1">
                <wp:simplePos x="0" y="0"/>
                <wp:positionH relativeFrom="column">
                  <wp:posOffset>1165225</wp:posOffset>
                </wp:positionH>
                <wp:positionV relativeFrom="paragraph">
                  <wp:posOffset>407670</wp:posOffset>
                </wp:positionV>
                <wp:extent cx="1511935" cy="396240"/>
                <wp:effectExtent l="12700" t="7620" r="8890" b="5715"/>
                <wp:wrapNone/>
                <wp:docPr id="907849623" name="流程图: 可选过程 70"/>
                <wp:cNvGraphicFramePr/>
                <a:graphic xmlns:a="http://schemas.openxmlformats.org/drawingml/2006/main">
                  <a:graphicData uri="http://schemas.microsoft.com/office/word/2010/wordprocessingShape">
                    <wps:wsp>
                      <wps:cNvSpPr>
                        <a:spLocks noChangeArrowheads="1"/>
                      </wps:cNvSpPr>
                      <wps:spPr bwMode="auto">
                        <a:xfrm>
                          <a:off x="0" y="0"/>
                          <a:ext cx="1511935" cy="396240"/>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70" o:spid="_x0000_s1026" o:spt="176" type="#_x0000_t176" style="position:absolute;left:0pt;margin-left:91.75pt;margin-top:32.1pt;height:31.2pt;width:119.05pt;z-index:-251653120;mso-width-relative:page;mso-height-relative:page;" fillcolor="#FFFFFF" filled="t" stroked="t" coordsize="21600,21600" o:gfxdata="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o72+vXAAAACgEAAA8AAAAAAAAAAQAgAAAAIgAAAGRycy9kb3ducmV2Lnht&#10;bFBLAQIUABQAAAAIAIdO4kCyQFDfbAIAALcEAAAOAAAAAAAAAAEAIAAAACYBAABkcnMvZTJvRG9j&#10;LnhtbFBLBQYAAAAABgAGAFkBAAAEBgAAAAA=&#10;">
                <v:fill on="t" focussize="0,0"/>
                <v:stroke color="#000000" miterlimit="8" joinstyle="miter"/>
                <v:imagedata o:title=""/>
                <o:lock v:ext="edit" aspectratio="f"/>
              </v:shape>
            </w:pict>
          </mc:Fallback>
        </mc:AlternateContent>
      </w:r>
      <w:r>
        <w:rPr>
          <w:rFonts w:hint="eastAsia" w:ascii="仿宋_GB2312" w:hAnsi="仿宋_GB2312" w:eastAsia="仿宋_GB2312" w:cs="仿宋_GB2312"/>
          <w:color w:val="auto"/>
          <w:sz w:val="30"/>
          <w:szCs w:val="30"/>
        </w:rPr>
        <w:t>1.无争议的支持事项，</w:t>
      </w:r>
      <w:r>
        <w:rPr>
          <w:rFonts w:hint="eastAsia" w:ascii="仿宋_GB2312" w:hAnsi="仿宋_GB2312" w:eastAsia="仿宋_GB2312" w:cs="仿宋_GB2312"/>
          <w:color w:val="auto"/>
          <w:sz w:val="30"/>
          <w:szCs w:val="30"/>
        </w:rPr>
        <mc:AlternateContent>
          <mc:Choice Requires="wps">
            <w:drawing>
              <wp:anchor distT="0" distB="0" distL="114300" distR="114300" simplePos="0" relativeHeight="251680768" behindDoc="0" locked="0" layoutInCell="1" allowOverlap="1">
                <wp:simplePos x="0" y="0"/>
                <wp:positionH relativeFrom="column">
                  <wp:posOffset>2677160</wp:posOffset>
                </wp:positionH>
                <wp:positionV relativeFrom="paragraph">
                  <wp:posOffset>281305</wp:posOffset>
                </wp:positionV>
                <wp:extent cx="339725" cy="324485"/>
                <wp:effectExtent l="10160" t="71755" r="21590" b="13335"/>
                <wp:wrapNone/>
                <wp:docPr id="541055383" name="连接符: 肘形 69"/>
                <wp:cNvGraphicFramePr/>
                <a:graphic xmlns:a="http://schemas.openxmlformats.org/drawingml/2006/main">
                  <a:graphicData uri="http://schemas.microsoft.com/office/word/2010/wordprocessingShape">
                    <wps:wsp>
                      <wps:cNvCnPr>
                        <a:cxnSpLocks noChangeShapeType="1"/>
                      </wps:cNvCnPr>
                      <wps:spPr bwMode="auto">
                        <a:xfrm flipV="1">
                          <a:off x="0" y="0"/>
                          <a:ext cx="339725" cy="324485"/>
                        </a:xfrm>
                        <a:prstGeom prst="bentConnector3">
                          <a:avLst>
                            <a:gd name="adj1" fmla="val 50093"/>
                          </a:avLst>
                        </a:prstGeom>
                        <a:noFill/>
                        <a:ln w="9525">
                          <a:solidFill>
                            <a:srgbClr val="000000"/>
                          </a:solidFill>
                          <a:miter lim="800000"/>
                          <a:tailEnd type="arrow" w="med" len="med"/>
                        </a:ln>
                        <a:effectLst/>
                      </wps:spPr>
                      <wps:bodyPr/>
                    </wps:wsp>
                  </a:graphicData>
                </a:graphic>
              </wp:anchor>
            </w:drawing>
          </mc:Choice>
          <mc:Fallback>
            <w:pict>
              <v:shape id="连接符: 肘形 69" o:spid="_x0000_s1026" o:spt="34" type="#_x0000_t34" style="position:absolute;left:0pt;flip:y;margin-left:210.8pt;margin-top:22.15pt;height:25.55pt;width:26.75pt;z-index:251680768;mso-width-relative:page;mso-height-relative:page;" filled="f" stroked="t" coordsize="21600,21600" o:gfxdata="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&#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mgRlF2QAAAAkBAAAPAAAAAAAAAAEAIAAAACIAAABk&#10;cnMvZG93bnJldi54bWxQSwECFAAUAAAACACHTuJAivTsJz4CAABABAAADgAAAAAAAAABACAAAAAo&#10;AQAAZHJzL2Uyb0RvYy54bWxQSwUGAAAAAAYABgBZAQAA2AUAAAAA&#10;" adj="10820">
                <v:fill on="f" focussize="0,0"/>
                <v:stroke color="#000000" miterlimit="8" joinstyle="miter" endarrow="open"/>
                <v:imagedata o:title=""/>
                <o:lock v:ext="edit" aspectratio="f"/>
              </v:shape>
            </w:pict>
          </mc:Fallback>
        </mc:AlternateContent>
      </w:r>
      <w:r>
        <w:rPr>
          <w:rFonts w:hint="eastAsia" w:ascii="仿宋_GB2312" w:hAnsi="仿宋_GB2312" w:eastAsia="仿宋_GB2312" w:cs="仿宋_GB2312"/>
          <w:color w:val="auto"/>
          <w:sz w:val="30"/>
          <w:szCs w:val="30"/>
        </w:rPr>
        <w:t>在联审会议通报</w:t>
      </w:r>
    </w:p>
    <w:p w14:paraId="3C7E28A4">
      <w:pPr>
        <w:widowControl w:val="0"/>
        <w:spacing w:line="400" w:lineRule="exact"/>
        <w:ind w:firstLine="2100" w:firstLineChars="700"/>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81792" behindDoc="0" locked="0" layoutInCell="1" allowOverlap="1">
                <wp:simplePos x="0" y="0"/>
                <wp:positionH relativeFrom="column">
                  <wp:posOffset>2677160</wp:posOffset>
                </wp:positionH>
                <wp:positionV relativeFrom="paragraph">
                  <wp:posOffset>97790</wp:posOffset>
                </wp:positionV>
                <wp:extent cx="339725" cy="539750"/>
                <wp:effectExtent l="10160" t="12065" r="21590" b="76835"/>
                <wp:wrapNone/>
                <wp:docPr id="1108247827" name="连接符: 肘形 68"/>
                <wp:cNvGraphicFramePr/>
                <a:graphic xmlns:a="http://schemas.openxmlformats.org/drawingml/2006/main">
                  <a:graphicData uri="http://schemas.microsoft.com/office/word/2010/wordprocessingShape">
                    <wps:wsp>
                      <wps:cNvCnPr>
                        <a:cxnSpLocks noChangeShapeType="1"/>
                      </wps:cNvCnPr>
                      <wps:spPr bwMode="auto">
                        <a:xfrm>
                          <a:off x="0" y="0"/>
                          <a:ext cx="339725" cy="539750"/>
                        </a:xfrm>
                        <a:prstGeom prst="bentConnector3">
                          <a:avLst>
                            <a:gd name="adj1" fmla="val 50093"/>
                          </a:avLst>
                        </a:prstGeom>
                        <a:noFill/>
                        <a:ln w="9525">
                          <a:solidFill>
                            <a:srgbClr val="000000"/>
                          </a:solidFill>
                          <a:miter lim="800000"/>
                          <a:tailEnd type="arrow" w="med" len="med"/>
                        </a:ln>
                        <a:effectLst/>
                      </wps:spPr>
                      <wps:bodyPr/>
                    </wps:wsp>
                  </a:graphicData>
                </a:graphic>
              </wp:anchor>
            </w:drawing>
          </mc:Choice>
          <mc:Fallback>
            <w:pict>
              <v:shape id="连接符: 肘形 68" o:spid="_x0000_s1026" o:spt="34" type="#_x0000_t34" style="position:absolute;left:0pt;margin-left:210.8pt;margin-top:7.7pt;height:42.5pt;width:26.75pt;z-index:251681792;mso-width-relative:page;mso-height-relative:page;" filled="f" stroked="t" coordsize="21600,21600" o:gfxdata="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Vi5SXYAAAACgEAAA8AAAAAAAAAAQAgAAAAIgAAAGRycy9kb3du&#10;cmV2LnhtbFBLAQIUABQAAAAIAIdO4kDDZB3FOAIAADcEAAAOAAAAAAAAAAEAIAAAACcBAABkcnMv&#10;ZTJvRG9jLnhtbFBLBQYAAAAABgAGAFkBAADRBQAAAAA=&#10;" adj="10820">
                <v:fill on="f" focussize="0,0"/>
                <v:stroke color="#000000" miterlimit="8" joinstyle="miter" endarrow="open"/>
                <v:imagedata o:title=""/>
                <o:lock v:ext="edit" aspectratio="f"/>
              </v:shape>
            </w:pict>
          </mc:Fallback>
        </mc:AlternateContent>
      </w:r>
      <w:r>
        <w:rPr>
          <w:color w:val="auto"/>
          <w:sz w:val="30"/>
        </w:rPr>
        <mc:AlternateContent>
          <mc:Choice Requires="wps">
            <w:drawing>
              <wp:anchor distT="0" distB="0" distL="114300" distR="114300" simplePos="0" relativeHeight="251671552" behindDoc="1" locked="0" layoutInCell="1" allowOverlap="1">
                <wp:simplePos x="0" y="0"/>
                <wp:positionH relativeFrom="column">
                  <wp:posOffset>3016885</wp:posOffset>
                </wp:positionH>
                <wp:positionV relativeFrom="paragraph">
                  <wp:posOffset>236220</wp:posOffset>
                </wp:positionV>
                <wp:extent cx="2700020" cy="802005"/>
                <wp:effectExtent l="6985" t="7620" r="7620" b="9525"/>
                <wp:wrapNone/>
                <wp:docPr id="242732924" name="流程图: 可选过程 67"/>
                <wp:cNvGraphicFramePr/>
                <a:graphic xmlns:a="http://schemas.openxmlformats.org/drawingml/2006/main">
                  <a:graphicData uri="http://schemas.microsoft.com/office/word/2010/wordprocessingShape">
                    <wps:wsp>
                      <wps:cNvSpPr>
                        <a:spLocks noChangeArrowheads="1"/>
                      </wps:cNvSpPr>
                      <wps:spPr bwMode="auto">
                        <a:xfrm>
                          <a:off x="0" y="0"/>
                          <a:ext cx="2700020" cy="802005"/>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67" o:spid="_x0000_s1026" o:spt="176" type="#_x0000_t176" style="position:absolute;left:0pt;margin-left:237.55pt;margin-top:18.6pt;height:63.15pt;width:212.6pt;z-index:-251644928;mso-width-relative:page;mso-height-relative:page;" fillcolor="#FFFFFF" filled="t" stroked="t" coordsize="21600,21600" o:gfxdata="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ibZAbYAAAACgEAAA8AAAAAAAAAAQAgAAAAIgAAAGRycy9kb3ducmV2Lnht&#10;bFBLAQIUABQAAAAIAIdO4kBjL/iEawIAALcEAAAOAAAAAAAAAAEAIAAAACcBAABkcnMvZTJvRG9j&#10;LnhtbFBLBQYAAAAABgAGAFkBAAAEBgAAAAA=&#10;">
                <v:fill on="t" focussize="0,0"/>
                <v:stroke color="#000000" miterlimit="8" joinstyle="miter"/>
                <v:imagedata o:title=""/>
                <o:lock v:ext="edit" aspectratio="f"/>
              </v:shape>
            </w:pict>
          </mc:Fallback>
        </mc:AlternateContent>
      </w:r>
      <w:r>
        <w:rPr>
          <w:rFonts w:hint="eastAsia" w:ascii="Times New Roman" w:hAnsi="Times New Roman" w:eastAsia="仿宋_GB2312" w:cs="Times New Roman"/>
          <w:color w:val="auto"/>
          <w:sz w:val="30"/>
          <w:szCs w:val="30"/>
        </w:rPr>
        <w:t xml:space="preserve">确定联审项目              </w:t>
      </w:r>
    </w:p>
    <w:p w14:paraId="12D8C34C">
      <w:pPr>
        <w:widowControl w:val="0"/>
        <w:spacing w:line="400" w:lineRule="exact"/>
        <w:ind w:left="48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rPr>
        <mc:AlternateContent>
          <mc:Choice Requires="wps">
            <w:drawing>
              <wp:anchor distT="0" distB="0" distL="114300" distR="114300" simplePos="0" relativeHeight="251686912" behindDoc="0" locked="0" layoutInCell="1" allowOverlap="1">
                <wp:simplePos x="0" y="0"/>
                <wp:positionH relativeFrom="column">
                  <wp:posOffset>1920875</wp:posOffset>
                </wp:positionH>
                <wp:positionV relativeFrom="paragraph">
                  <wp:posOffset>32385</wp:posOffset>
                </wp:positionV>
                <wp:extent cx="635" cy="941070"/>
                <wp:effectExtent l="73025" t="13335" r="78740" b="17145"/>
                <wp:wrapNone/>
                <wp:docPr id="586897557"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635" cy="941070"/>
                        </a:xfrm>
                        <a:prstGeom prst="line">
                          <a:avLst/>
                        </a:prstGeom>
                        <a:noFill/>
                        <a:ln w="9525" cmpd="sng">
                          <a:solidFill>
                            <a:srgbClr val="000000"/>
                          </a:solidFill>
                          <a:round/>
                          <a:tailEnd type="arrow" w="med" len="med"/>
                        </a:ln>
                      </wps:spPr>
                      <wps:bodyPr/>
                    </wps:wsp>
                  </a:graphicData>
                </a:graphic>
              </wp:anchor>
            </w:drawing>
          </mc:Choice>
          <mc:Fallback>
            <w:pict>
              <v:line id="直接连接符 66" o:spid="_x0000_s1026" o:spt="20" style="position:absolute;left:0pt;margin-left:151.25pt;margin-top:2.55pt;height:74.1pt;width:0.05pt;z-index:251686912;mso-width-relative:page;mso-height-relative:page;" filled="f" stroked="t" coordsize="21600,21600" o:gfxdata="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NqQ7YAAAACQEAAA8AAAAAAAAAAQAg&#10;AAAAIgAAAGRycy9kb3ducmV2LnhtbFBLAQIUABQAAAAIAIdO4kBIepXlDgIAAOoDAAAOAAAAAAAA&#10;AAEAIAAAACcBAABkcnMvZTJvRG9jLnhtbFBLBQYAAAAABgAGAFkBAACnBQ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color w:val="auto"/>
          <w:sz w:val="30"/>
          <w:szCs w:val="30"/>
        </w:rPr>
        <w:t>2.对存在争议、涉及基金支持或审核部门认为需要联审的事项，提请联审</w:t>
      </w:r>
    </w:p>
    <w:p w14:paraId="447BA2AD">
      <w:pPr>
        <w:widowControl w:val="0"/>
        <w:spacing w:line="400" w:lineRule="exact"/>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64384" behindDoc="1" locked="0" layoutInCell="1" allowOverlap="1">
                <wp:simplePos x="0" y="0"/>
                <wp:positionH relativeFrom="column">
                  <wp:posOffset>892810</wp:posOffset>
                </wp:positionH>
                <wp:positionV relativeFrom="paragraph">
                  <wp:posOffset>213360</wp:posOffset>
                </wp:positionV>
                <wp:extent cx="2082165" cy="404495"/>
                <wp:effectExtent l="6985" t="13335" r="6350" b="10795"/>
                <wp:wrapNone/>
                <wp:docPr id="501194500" name="流程图: 可选过程 65"/>
                <wp:cNvGraphicFramePr/>
                <a:graphic xmlns:a="http://schemas.openxmlformats.org/drawingml/2006/main">
                  <a:graphicData uri="http://schemas.microsoft.com/office/word/2010/wordprocessingShape">
                    <wps:wsp>
                      <wps:cNvSpPr>
                        <a:spLocks noChangeArrowheads="1"/>
                      </wps:cNvSpPr>
                      <wps:spPr bwMode="auto">
                        <a:xfrm>
                          <a:off x="0" y="0"/>
                          <a:ext cx="2082165" cy="404495"/>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65" o:spid="_x0000_s1026" o:spt="176" type="#_x0000_t176" style="position:absolute;left:0pt;margin-left:70.3pt;margin-top:16.8pt;height:31.85pt;width:163.95pt;z-index:-251652096;mso-width-relative:page;mso-height-relative:page;" fillcolor="#FFFFFF" filled="t" stroked="t" coordsize="21600,21600" o:gfxdata="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mXcYc1wAAAAkBAAAPAAAAAAAAAAEAIAAAACIAAABkcnMvZG93bnJldi54bWxQ&#10;SwECFAAUAAAACACHTuJAhYbGJGoCAAC3BAAADgAAAAAAAAABACAAAAAmAQAAZHJzL2Uyb0RvYy54&#10;bWxQSwUGAAAAAAYABgBZAQAAAgYAAAAA&#10;">
                <v:fill on="t" focussize="0,0"/>
                <v:stroke color="#000000" miterlimit="8" joinstyle="miter"/>
                <v:imagedata o:title=""/>
                <o:lock v:ext="edit" aspectratio="f"/>
              </v:shape>
            </w:pict>
          </mc:Fallback>
        </mc:AlternateContent>
      </w:r>
    </w:p>
    <w:p w14:paraId="3531928B">
      <w:pPr>
        <w:widowControl w:val="0"/>
        <w:spacing w:line="400" w:lineRule="exact"/>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rPr>
        <mc:AlternateContent>
          <mc:Choice Requires="wps">
            <w:drawing>
              <wp:anchor distT="0" distB="0" distL="114300" distR="114300" simplePos="0" relativeHeight="251683840" behindDoc="0" locked="0" layoutInCell="1" allowOverlap="1">
                <wp:simplePos x="0" y="0"/>
                <wp:positionH relativeFrom="column">
                  <wp:posOffset>2974975</wp:posOffset>
                </wp:positionH>
                <wp:positionV relativeFrom="paragraph">
                  <wp:posOffset>161925</wp:posOffset>
                </wp:positionV>
                <wp:extent cx="1427480" cy="533400"/>
                <wp:effectExtent l="12700" t="9525" r="74295" b="19050"/>
                <wp:wrapNone/>
                <wp:docPr id="1181647088" name="连接符: 肘形 64"/>
                <wp:cNvGraphicFramePr/>
                <a:graphic xmlns:a="http://schemas.openxmlformats.org/drawingml/2006/main">
                  <a:graphicData uri="http://schemas.microsoft.com/office/word/2010/wordprocessingShape">
                    <wps:wsp>
                      <wps:cNvCnPr>
                        <a:cxnSpLocks noChangeShapeType="1"/>
                      </wps:cNvCnPr>
                      <wps:spPr bwMode="auto">
                        <a:xfrm>
                          <a:off x="0" y="0"/>
                          <a:ext cx="1427480" cy="533400"/>
                        </a:xfrm>
                        <a:prstGeom prst="bentConnector2">
                          <a:avLst/>
                        </a:prstGeom>
                        <a:noFill/>
                        <a:ln w="9525">
                          <a:solidFill>
                            <a:srgbClr val="000000"/>
                          </a:solidFill>
                          <a:miter lim="800000"/>
                          <a:tailEnd type="arrow" w="med" len="med"/>
                        </a:ln>
                        <a:effectLst/>
                      </wps:spPr>
                      <wps:bodyPr/>
                    </wps:wsp>
                  </a:graphicData>
                </a:graphic>
              </wp:anchor>
            </w:drawing>
          </mc:Choice>
          <mc:Fallback>
            <w:pict>
              <v:shape id="连接符: 肘形 64" o:spid="_x0000_s1026" o:spt="33" type="#_x0000_t33" style="position:absolute;left:0pt;margin-left:234.25pt;margin-top:12.75pt;height:42pt;width:112.4pt;z-index:251683840;mso-width-relative:page;mso-height-relative:page;" filled="f" stroked="t" coordsize="21600,21600" o:gfxdata="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lQLC2AAAAAoBAAAPAAAAAAAAAAEAIAAAACIAAABkcnMvZG93bnJldi54bWxQSwECFAAUAAAACACH&#10;TuJAChW8XSQCAAALBAAADgAAAAAAAAABACAAAAAnAQAAZHJzL2Uyb0RvYy54bWxQSwUGAAAAAAYA&#10;BgBZAQAAvQUAAAAA&#10;">
                <v:fill on="f" focussize="0,0"/>
                <v:stroke color="#000000" miterlimit="8" joinstyle="miter" endarrow="open"/>
                <v:imagedata o:title=""/>
                <o:lock v:ext="edit" aspectratio="f"/>
              </v:shape>
            </w:pict>
          </mc:Fallback>
        </mc:AlternateContent>
      </w:r>
      <w:r>
        <w:rPr>
          <w:rFonts w:hint="eastAsia" w:ascii="仿宋_GB2312" w:hAnsi="仿宋_GB2312" w:eastAsia="仿宋_GB2312" w:cs="仿宋_GB2312"/>
          <w:color w:val="auto"/>
          <w:sz w:val="30"/>
          <w:szCs w:val="30"/>
        </w:rPr>
        <w:t>“1+1+4+N”联审会议</w:t>
      </w:r>
    </w:p>
    <w:p w14:paraId="5D3FCC28">
      <w:pPr>
        <w:widowControl w:val="0"/>
        <w:spacing w:line="400" w:lineRule="exact"/>
        <w:ind w:firstLine="2100" w:firstLineChars="700"/>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76672" behindDoc="0" locked="0" layoutInCell="1" allowOverlap="1">
                <wp:simplePos x="0" y="0"/>
                <wp:positionH relativeFrom="column">
                  <wp:posOffset>1924685</wp:posOffset>
                </wp:positionH>
                <wp:positionV relativeFrom="paragraph">
                  <wp:posOffset>109855</wp:posOffset>
                </wp:positionV>
                <wp:extent cx="9525" cy="332105"/>
                <wp:effectExtent l="76835" t="5080" r="66040" b="24765"/>
                <wp:wrapNone/>
                <wp:docPr id="466867986" name="直接箭头连接符 63"/>
                <wp:cNvGraphicFramePr/>
                <a:graphic xmlns:a="http://schemas.openxmlformats.org/drawingml/2006/main">
                  <a:graphicData uri="http://schemas.microsoft.com/office/word/2010/wordprocessingShape">
                    <wps:wsp>
                      <wps:cNvCnPr>
                        <a:cxnSpLocks noChangeShapeType="1"/>
                      </wps:cNvCnPr>
                      <wps:spPr bwMode="auto">
                        <a:xfrm flipH="1">
                          <a:off x="0" y="0"/>
                          <a:ext cx="9525" cy="332105"/>
                        </a:xfrm>
                        <a:prstGeom prst="straightConnector1">
                          <a:avLst/>
                        </a:prstGeom>
                        <a:noFill/>
                        <a:ln w="9525">
                          <a:solidFill>
                            <a:srgbClr val="000000"/>
                          </a:solidFill>
                          <a:round/>
                          <a:tailEnd type="arrow" w="med" len="med"/>
                        </a:ln>
                        <a:effectLst/>
                      </wps:spPr>
                      <wps:bodyPr/>
                    </wps:wsp>
                  </a:graphicData>
                </a:graphic>
              </wp:anchor>
            </w:drawing>
          </mc:Choice>
          <mc:Fallback>
            <w:pict>
              <v:shape id="直接箭头连接符 63" o:spid="_x0000_s1026" o:spt="32" type="#_x0000_t32" style="position:absolute;left:0pt;flip:x;margin-left:151.55pt;margin-top:8.65pt;height:26.15pt;width:0.75pt;z-index:251676672;mso-width-relative:page;mso-height-relative:page;" filled="f" stroked="t" coordsize="21600,21600" o:gfxdata="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EXUFm1wAA&#10;AAkBAAAPAAAAAAAAAAEAIAAAACIAAABkcnMvZG93bnJldi54bWxQSwECFAAUAAAACACHTuJAh6ab&#10;3h8CAAAMBAAADgAAAAAAAAABACAAAAAmAQAAZHJzL2Uyb0RvYy54bWxQSwUGAAAAAAYABgBZAQAA&#10;twUAAAAA&#10;">
                <v:fill on="f" focussize="0,0"/>
                <v:stroke color="#000000" joinstyle="round" endarrow="open"/>
                <v:imagedata o:title=""/>
                <o:lock v:ext="edit" aspectratio="f"/>
              </v:shape>
            </w:pict>
          </mc:Fallback>
        </mc:AlternateContent>
      </w:r>
    </w:p>
    <w:p w14:paraId="63227C45">
      <w:pPr>
        <w:widowControl w:val="0"/>
        <w:spacing w:line="400" w:lineRule="exact"/>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72576" behindDoc="1" locked="0" layoutInCell="1" allowOverlap="1">
                <wp:simplePos x="0" y="0"/>
                <wp:positionH relativeFrom="column">
                  <wp:posOffset>3230245</wp:posOffset>
                </wp:positionH>
                <wp:positionV relativeFrom="paragraph">
                  <wp:posOffset>187325</wp:posOffset>
                </wp:positionV>
                <wp:extent cx="2344420" cy="631190"/>
                <wp:effectExtent l="10795" t="6350" r="6985" b="10160"/>
                <wp:wrapNone/>
                <wp:docPr id="1374578882" name="流程图: 可选过程 62"/>
                <wp:cNvGraphicFramePr/>
                <a:graphic xmlns:a="http://schemas.openxmlformats.org/drawingml/2006/main">
                  <a:graphicData uri="http://schemas.microsoft.com/office/word/2010/wordprocessingShape">
                    <wps:wsp>
                      <wps:cNvSpPr>
                        <a:spLocks noChangeArrowheads="1"/>
                      </wps:cNvSpPr>
                      <wps:spPr bwMode="auto">
                        <a:xfrm>
                          <a:off x="0" y="0"/>
                          <a:ext cx="2344420" cy="631190"/>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62" o:spid="_x0000_s1026" o:spt="176" type="#_x0000_t176" style="position:absolute;left:0pt;margin-left:254.35pt;margin-top:14.75pt;height:49.7pt;width:184.6pt;z-index:-251643904;mso-width-relative:page;mso-height-relative:page;" fillcolor="#FFFFFF" filled="t" stroked="t" coordsize="21600,21600" o:gfxdata="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NJCQ9cAAAAKAQAADwAAAAAAAAABACAAAAAiAAAAZHJzL2Rvd25yZXYu&#10;eG1sUEsBAhQAFAAAAAgAh07iQEJXDdtuAgAAuAQAAA4AAAAAAAAAAQAgAAAAJgEAAGRycy9lMm9E&#10;b2MueG1sUEsFBgAAAAAGAAYAWQEAAAYGAAAAAA==&#10;">
                <v:fill on="t" focussize="0,0"/>
                <v:stroke color="#000000" miterlimit="8" joinstyle="miter"/>
                <v:imagedata o:title=""/>
                <o:lock v:ext="edit" aspectratio="f"/>
              </v:shape>
            </w:pict>
          </mc:Fallback>
        </mc:AlternateContent>
      </w:r>
      <w:r>
        <w:rPr>
          <w:color w:val="auto"/>
          <w:sz w:val="30"/>
        </w:rPr>
        <mc:AlternateContent>
          <mc:Choice Requires="wps">
            <w:drawing>
              <wp:anchor distT="0" distB="0" distL="114300" distR="114300" simplePos="0" relativeHeight="251665408" behindDoc="1" locked="0" layoutInCell="1" allowOverlap="1">
                <wp:simplePos x="0" y="0"/>
                <wp:positionH relativeFrom="column">
                  <wp:posOffset>1168400</wp:posOffset>
                </wp:positionH>
                <wp:positionV relativeFrom="paragraph">
                  <wp:posOffset>187960</wp:posOffset>
                </wp:positionV>
                <wp:extent cx="1511935" cy="396240"/>
                <wp:effectExtent l="6350" t="6985" r="5715" b="6350"/>
                <wp:wrapNone/>
                <wp:docPr id="1902440733" name="流程图: 可选过程 61"/>
                <wp:cNvGraphicFramePr/>
                <a:graphic xmlns:a="http://schemas.openxmlformats.org/drawingml/2006/main">
                  <a:graphicData uri="http://schemas.microsoft.com/office/word/2010/wordprocessingShape">
                    <wps:wsp>
                      <wps:cNvSpPr>
                        <a:spLocks noChangeArrowheads="1"/>
                      </wps:cNvSpPr>
                      <wps:spPr bwMode="auto">
                        <a:xfrm>
                          <a:off x="0" y="0"/>
                          <a:ext cx="1511935" cy="396240"/>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61" o:spid="_x0000_s1026" o:spt="176" type="#_x0000_t176" style="position:absolute;left:0pt;margin-left:92pt;margin-top:14.8pt;height:31.2pt;width:119.05pt;z-index:-251651072;mso-width-relative:page;mso-height-relative:page;" fillcolor="#FFFFFF" filled="t" stroked="t" coordsize="21600,21600" o:gfxdata="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3eqMVNYAAAAJAQAADwAAAAAAAAABACAAAAAiAAAAZHJzL2Rvd25yZXYu&#10;eG1sUEsBAhQAFAAAAAgAh07iQMOc+BpvAgAAuAQAAA4AAAAAAAAAAQAgAAAAJQEAAGRycy9lMm9E&#10;b2MueG1sUEsFBgAAAAAGAAYAWQEAAAYGAAAAAA==&#10;">
                <v:fill on="t" focussize="0,0"/>
                <v:stroke color="#000000" miterlimit="8" joinstyle="miter"/>
                <v:imagedata o:title=""/>
                <o:lock v:ext="edit" aspectratio="f"/>
              </v:shape>
            </w:pict>
          </mc:Fallback>
        </mc:AlternateContent>
      </w:r>
    </w:p>
    <w:p w14:paraId="1872AACE">
      <w:pPr>
        <w:widowControl w:val="0"/>
        <w:spacing w:line="400" w:lineRule="exact"/>
        <w:ind w:firstLine="2100" w:firstLineChars="700"/>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84864" behindDoc="0" locked="0" layoutInCell="1" allowOverlap="1">
                <wp:simplePos x="0" y="0"/>
                <wp:positionH relativeFrom="column">
                  <wp:posOffset>2682875</wp:posOffset>
                </wp:positionH>
                <wp:positionV relativeFrom="paragraph">
                  <wp:posOffset>207645</wp:posOffset>
                </wp:positionV>
                <wp:extent cx="535305" cy="635"/>
                <wp:effectExtent l="15875" t="74295" r="10795" b="77470"/>
                <wp:wrapNone/>
                <wp:docPr id="226437422" name="直接连接符 60"/>
                <wp:cNvGraphicFramePr/>
                <a:graphic xmlns:a="http://schemas.openxmlformats.org/drawingml/2006/main">
                  <a:graphicData uri="http://schemas.microsoft.com/office/word/2010/wordprocessingShape">
                    <wps:wsp>
                      <wps:cNvCnPr>
                        <a:cxnSpLocks noChangeShapeType="1"/>
                      </wps:cNvCnPr>
                      <wps:spPr bwMode="auto">
                        <a:xfrm flipH="1">
                          <a:off x="0" y="0"/>
                          <a:ext cx="535305" cy="635"/>
                        </a:xfrm>
                        <a:prstGeom prst="line">
                          <a:avLst/>
                        </a:prstGeom>
                        <a:noFill/>
                        <a:ln w="9525" cmpd="sng">
                          <a:solidFill>
                            <a:srgbClr val="000000"/>
                          </a:solidFill>
                          <a:round/>
                          <a:tailEnd type="arrow" w="med" len="med"/>
                        </a:ln>
                      </wps:spPr>
                      <wps:bodyPr/>
                    </wps:wsp>
                  </a:graphicData>
                </a:graphic>
              </wp:anchor>
            </w:drawing>
          </mc:Choice>
          <mc:Fallback>
            <w:pict>
              <v:line id="直接连接符 60" o:spid="_x0000_s1026" o:spt="20" style="position:absolute;left:0pt;flip:x;margin-left:211.25pt;margin-top:16.35pt;height:0.05pt;width:42.15pt;z-index:251684864;mso-width-relative:page;mso-height-relative:page;" filled="f" stroked="t" coordsize="21600,21600" o:gfxdata="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64yj9gAAAAJAQAADwAAAAAA&#10;AAABACAAAAAiAAAAZHJzL2Rvd25yZXYueG1sUEsBAhQAFAAAAAgAh07iQLN1k4YTAgAA9AMAAA4A&#10;AAAAAAAAAQAgAAAAJwEAAGRycy9lMm9Eb2MueG1sUEsFBgAAAAAGAAYAWQEAAKwFAAAAAA==&#10;">
                <v:fill on="f" focussize="0,0"/>
                <v:stroke color="#000000" joinstyle="round" endarrow="open"/>
                <v:imagedata o:title=""/>
                <o:lock v:ext="edit" aspectratio="f"/>
              </v:line>
            </w:pict>
          </mc:Fallback>
        </mc:AlternateContent>
      </w:r>
      <w:r>
        <w:rPr>
          <w:rFonts w:hint="eastAsia" w:ascii="Times New Roman" w:hAnsi="Times New Roman" w:eastAsia="仿宋_GB2312" w:cs="Times New Roman"/>
          <w:color w:val="auto"/>
          <w:sz w:val="30"/>
          <w:szCs w:val="30"/>
        </w:rPr>
        <w:t>形成会议纪要         未定事项，提请南</w:t>
      </w:r>
      <w:r>
        <w:rPr>
          <w:rFonts w:hint="eastAsia" w:ascii="仿宋_GB2312" w:hAnsi="仿宋_GB2312" w:eastAsia="仿宋_GB2312" w:cs="仿宋_GB2312"/>
          <w:color w:val="auto"/>
          <w:sz w:val="30"/>
          <w:szCs w:val="30"/>
        </w:rPr>
        <w:t>A</w:t>
      </w:r>
      <w:r>
        <w:rPr>
          <w:rFonts w:hint="eastAsia" w:ascii="Times New Roman" w:hAnsi="Times New Roman" w:eastAsia="仿宋_GB2312" w:cs="Times New Roman"/>
          <w:color w:val="auto"/>
          <w:sz w:val="30"/>
          <w:szCs w:val="30"/>
        </w:rPr>
        <w:t>中心</w:t>
      </w:r>
    </w:p>
    <w:p w14:paraId="2E593CE1">
      <w:pPr>
        <w:widowControl w:val="0"/>
        <w:spacing w:line="400" w:lineRule="exact"/>
        <w:ind w:firstLine="5100" w:firstLineChars="1700"/>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77696" behindDoc="0" locked="0" layoutInCell="1" allowOverlap="1">
                <wp:simplePos x="0" y="0"/>
                <wp:positionH relativeFrom="column">
                  <wp:posOffset>1924685</wp:posOffset>
                </wp:positionH>
                <wp:positionV relativeFrom="paragraph">
                  <wp:posOffset>76200</wp:posOffset>
                </wp:positionV>
                <wp:extent cx="8255" cy="353060"/>
                <wp:effectExtent l="67310" t="9525" r="76835" b="18415"/>
                <wp:wrapNone/>
                <wp:docPr id="751504239" name="直接箭头连接符 59"/>
                <wp:cNvGraphicFramePr/>
                <a:graphic xmlns:a="http://schemas.openxmlformats.org/drawingml/2006/main">
                  <a:graphicData uri="http://schemas.microsoft.com/office/word/2010/wordprocessingShape">
                    <wps:wsp>
                      <wps:cNvCnPr>
                        <a:cxnSpLocks noChangeShapeType="1"/>
                      </wps:cNvCnPr>
                      <wps:spPr bwMode="auto">
                        <a:xfrm>
                          <a:off x="0" y="0"/>
                          <a:ext cx="8255" cy="353060"/>
                        </a:xfrm>
                        <a:prstGeom prst="straightConnector1">
                          <a:avLst/>
                        </a:prstGeom>
                        <a:noFill/>
                        <a:ln w="9525">
                          <a:solidFill>
                            <a:srgbClr val="000000"/>
                          </a:solidFill>
                          <a:round/>
                          <a:tailEnd type="arrow" w="med" len="med"/>
                        </a:ln>
                        <a:effectLst/>
                      </wps:spPr>
                      <wps:bodyPr/>
                    </wps:wsp>
                  </a:graphicData>
                </a:graphic>
              </wp:anchor>
            </w:drawing>
          </mc:Choice>
          <mc:Fallback>
            <w:pict>
              <v:shape id="直接箭头连接符 59" o:spid="_x0000_s1026" o:spt="32" type="#_x0000_t32" style="position:absolute;left:0pt;margin-left:151.55pt;margin-top:6pt;height:27.8pt;width:0.65pt;z-index:251677696;mso-width-relative:page;mso-height-relative:page;" filled="f" stroked="t" coordsize="21600,21600" o:gfxdata="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y0hfXAAAA&#10;CQEAAA8AAAAAAAAAAQAgAAAAIgAAAGRycy9kb3ducmV2LnhtbFBLAQIUABQAAAAIAIdO4kDJ2/FB&#10;HgIAAAIEAAAOAAAAAAAAAAEAIAAAACYBAABkcnMvZTJvRG9jLnhtbFBLBQYAAAAABgAGAFkBAAC2&#10;BQAAAAA=&#10;">
                <v:fill on="f" focussize="0,0"/>
                <v:stroke color="#000000" joinstyle="round" endarrow="open"/>
                <v:imagedata o:title=""/>
                <o:lock v:ext="edit" aspectratio="f"/>
              </v:shape>
            </w:pict>
          </mc:Fallback>
        </mc:AlternateContent>
      </w:r>
      <w:r>
        <w:rPr>
          <w:rFonts w:hint="eastAsia" w:ascii="Times New Roman" w:hAnsi="Times New Roman" w:eastAsia="仿宋_GB2312" w:cs="Times New Roman"/>
          <w:color w:val="auto"/>
          <w:sz w:val="30"/>
          <w:szCs w:val="30"/>
        </w:rPr>
        <w:t>专班办公室主任进一步研究</w:t>
      </w:r>
    </w:p>
    <w:p w14:paraId="3D5EB1B4">
      <w:pPr>
        <w:widowControl w:val="0"/>
        <w:spacing w:line="400" w:lineRule="exact"/>
        <w:ind w:firstLine="2100" w:firstLineChars="700"/>
        <w:rPr>
          <w:rFonts w:ascii="Times New Roman" w:hAnsi="Times New Roman" w:eastAsia="仿宋_GB2312" w:cs="Times New Roman"/>
          <w:color w:val="auto"/>
          <w:sz w:val="30"/>
          <w:szCs w:val="30"/>
        </w:rPr>
      </w:pPr>
      <w:r>
        <w:rPr>
          <w:color w:val="auto"/>
          <w:sz w:val="30"/>
        </w:rPr>
        <mc:AlternateContent>
          <mc:Choice Requires="wps">
            <w:drawing>
              <wp:anchor distT="0" distB="0" distL="114300" distR="114300" simplePos="0" relativeHeight="251666432" behindDoc="1" locked="0" layoutInCell="1" allowOverlap="1">
                <wp:simplePos x="0" y="0"/>
                <wp:positionH relativeFrom="column">
                  <wp:posOffset>321310</wp:posOffset>
                </wp:positionH>
                <wp:positionV relativeFrom="paragraph">
                  <wp:posOffset>180975</wp:posOffset>
                </wp:positionV>
                <wp:extent cx="3214370" cy="701040"/>
                <wp:effectExtent l="6985" t="9525" r="7620" b="13335"/>
                <wp:wrapNone/>
                <wp:docPr id="1487458935" name="流程图: 可选过程 58"/>
                <wp:cNvGraphicFramePr/>
                <a:graphic xmlns:a="http://schemas.openxmlformats.org/drawingml/2006/main">
                  <a:graphicData uri="http://schemas.microsoft.com/office/word/2010/wordprocessingShape">
                    <wps:wsp>
                      <wps:cNvSpPr>
                        <a:spLocks noChangeArrowheads="1"/>
                      </wps:cNvSpPr>
                      <wps:spPr bwMode="auto">
                        <a:xfrm>
                          <a:off x="0" y="0"/>
                          <a:ext cx="3214370" cy="701040"/>
                        </a:xfrm>
                        <a:prstGeom prst="flowChartAlternateProcess">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流程图: 可选过程 58" o:spid="_x0000_s1026" o:spt="176" type="#_x0000_t176" style="position:absolute;left:0pt;margin-left:25.3pt;margin-top:14.25pt;height:55.2pt;width:253.1pt;z-index:-251650048;mso-width-relative:page;mso-height-relative:page;" fillcolor="#FFFFFF" filled="t" stroked="t" coordsize="21600,21600" o:gfxdata="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0nj09cAAAAJAQAADwAAAAAAAAABACAAAAAiAAAAZHJzL2Rvd25yZXYu&#10;eG1sUEsBAhQAFAAAAAgAh07iQNYvC0FuAgAAuAQAAA4AAAAAAAAAAQAgAAAAJgEAAGRycy9lMm9E&#10;b2MueG1sUEsFBgAAAAAGAAYAWQEAAAYGAAAAAA==&#10;">
                <v:fill on="t" focussize="0,0"/>
                <v:stroke color="#000000" miterlimit="8" joinstyle="miter"/>
                <v:imagedata o:title=""/>
                <o:lock v:ext="edit" aspectratio="f"/>
              </v:shape>
            </w:pict>
          </mc:Fallback>
        </mc:AlternateContent>
      </w:r>
    </w:p>
    <w:p w14:paraId="67658486">
      <w:pPr>
        <w:widowControl w:val="0"/>
        <w:tabs>
          <w:tab w:val="left" w:pos="6109"/>
        </w:tabs>
        <w:spacing w:line="400" w:lineRule="exact"/>
        <w:rPr>
          <w:rFonts w:ascii="Times New Roman" w:hAnsi="Times New Roman" w:eastAsia="仿宋_GB2312" w:cs="Times New Roman"/>
          <w:color w:val="auto"/>
          <w:sz w:val="30"/>
          <w:szCs w:val="30"/>
        </w:rPr>
      </w:pPr>
      <w:r>
        <w:rPr>
          <w:rFonts w:hint="eastAsia"/>
          <w:color w:val="auto"/>
          <w:sz w:val="30"/>
        </w:rPr>
        <w:t xml:space="preserve">     </w:t>
      </w:r>
      <w:r>
        <w:rPr>
          <w:rFonts w:hint="eastAsia" w:ascii="Times New Roman" w:hAnsi="Times New Roman" w:eastAsia="仿宋_GB2312" w:cs="Times New Roman"/>
          <w:color w:val="auto"/>
          <w:sz w:val="30"/>
          <w:szCs w:val="30"/>
        </w:rPr>
        <w:t>五象新区管委会、各相关职能部门</w:t>
      </w:r>
    </w:p>
    <w:p w14:paraId="2C2581CA">
      <w:pPr>
        <w:widowControl w:val="0"/>
        <w:spacing w:line="400" w:lineRule="exact"/>
        <w:ind w:firstLine="1500" w:firstLineChars="5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依据审查结果执行兑现</w:t>
      </w:r>
    </w:p>
    <w:p w14:paraId="3B9241E6">
      <w:pPr>
        <w:ind w:firstLine="1760" w:firstLineChars="400"/>
        <w:jc w:val="left"/>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4C4AEB6">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pacing w:val="0"/>
          <w:kern w:val="2"/>
          <w:sz w:val="44"/>
          <w:szCs w:val="44"/>
        </w:rPr>
      </w:pPr>
      <w:r>
        <w:rPr>
          <w:rFonts w:hint="eastAsia" w:ascii="方正小标宋简体" w:hAnsi="方正小标宋简体" w:eastAsia="方正小标宋简体" w:cs="方正小标宋简体"/>
          <w:color w:val="auto"/>
          <w:spacing w:val="0"/>
          <w:kern w:val="2"/>
          <w:sz w:val="44"/>
          <w:szCs w:val="44"/>
        </w:rPr>
        <w:t>办公场地支持政策申报</w:t>
      </w:r>
    </w:p>
    <w:p w14:paraId="68649EC8">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ascii="Times New Roman" w:hAnsi="Times New Roman" w:eastAsia="仿宋_GB2312" w:cs="Times New Roman"/>
          <w:color w:val="auto"/>
          <w:spacing w:val="0"/>
          <w:kern w:val="2"/>
          <w:sz w:val="15"/>
          <w:szCs w:val="15"/>
        </w:rPr>
      </w:pPr>
    </w:p>
    <w:p w14:paraId="7CD8CF3A">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政策条款：对入驻南A中心展示中心、中国—东盟地理信息与卫星应用产业园和中国—东盟新型智慧城市协同创新中心的企业及团队，提供零租金“拎包入住”办公场地，单个主体的支持期限不少于2年、人均最高15平方米、累计最高500平方米。对人工智能制造业企业租赁标准厂房开展生产活动的，另行给予专项支持。</w:t>
      </w:r>
    </w:p>
    <w:p w14:paraId="223810B8">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val="0"/>
          <w:color w:val="auto"/>
          <w:spacing w:val="0"/>
          <w:kern w:val="2"/>
          <w:sz w:val="32"/>
          <w:szCs w:val="32"/>
          <w:lang w:val="en-US" w:eastAsia="zh-CN"/>
        </w:rPr>
      </w:pPr>
      <w:r>
        <w:rPr>
          <w:rFonts w:hint="eastAsia" w:ascii="黑体" w:hAnsi="黑体" w:eastAsia="黑体" w:cs="黑体"/>
          <w:b w:val="0"/>
          <w:bCs w:val="0"/>
          <w:color w:val="auto"/>
          <w:spacing w:val="0"/>
          <w:kern w:val="2"/>
          <w:sz w:val="32"/>
          <w:szCs w:val="32"/>
          <w:lang w:val="en-US" w:eastAsia="zh-CN"/>
        </w:rPr>
        <w:t>一、申报要求</w:t>
      </w:r>
    </w:p>
    <w:p w14:paraId="04B15824">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1" w:firstLineChars="200"/>
        <w:jc w:val="both"/>
        <w:textAlignment w:val="auto"/>
        <w:rPr>
          <w:rFonts w:hint="eastAsia" w:ascii="楷体_GB2312" w:hAnsi="楷体_GB2312" w:eastAsia="楷体_GB2312" w:cs="楷体_GB2312"/>
          <w:b/>
          <w:bCs/>
          <w:color w:val="auto"/>
          <w:spacing w:val="0"/>
          <w:kern w:val="2"/>
          <w:sz w:val="32"/>
          <w:szCs w:val="32"/>
        </w:rPr>
      </w:pPr>
      <w:r>
        <w:rPr>
          <w:rFonts w:hint="eastAsia" w:ascii="楷体_GB2312" w:hAnsi="楷体_GB2312" w:eastAsia="楷体_GB2312" w:cs="楷体_GB2312"/>
          <w:b/>
          <w:bCs/>
          <w:color w:val="auto"/>
          <w:spacing w:val="0"/>
          <w:kern w:val="2"/>
          <w:sz w:val="32"/>
          <w:szCs w:val="32"/>
        </w:rPr>
        <w:t>（一）申报条件</w:t>
      </w:r>
    </w:p>
    <w:p w14:paraId="4D79B530">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6"/>
          <w:kern w:val="2"/>
          <w:sz w:val="32"/>
          <w:szCs w:val="32"/>
        </w:rPr>
      </w:pPr>
      <w:r>
        <w:rPr>
          <w:rFonts w:hint="eastAsia" w:ascii="仿宋_GB2312" w:hAnsi="仿宋_GB2312" w:eastAsia="仿宋_GB2312" w:cs="仿宋_GB2312"/>
          <w:color w:val="auto"/>
          <w:spacing w:val="0"/>
          <w:kern w:val="2"/>
          <w:sz w:val="32"/>
          <w:szCs w:val="32"/>
        </w:rPr>
        <w:t>1.</w:t>
      </w:r>
      <w:r>
        <w:rPr>
          <w:rFonts w:hint="eastAsia" w:ascii="仿宋_GB2312" w:hAnsi="仿宋_GB2312" w:eastAsia="仿宋_GB2312" w:cs="仿宋_GB2312"/>
          <w:color w:val="auto"/>
          <w:spacing w:val="-6"/>
          <w:kern w:val="2"/>
          <w:sz w:val="32"/>
          <w:szCs w:val="32"/>
        </w:rPr>
        <w:t>2025年3月1日起，在南A中心展示中心、中国—东盟地理信息与卫星应用产业园和中国—东盟新型智慧城市协同创新中心落户且实质性开展经营活动的已签约人工智能企业和机构单位；</w:t>
      </w:r>
    </w:p>
    <w:p w14:paraId="08781F75">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2.注册资本100万元以上，人员不少于5人，企业须具有独立法人资格，依法注册、纳税，信誉良好；</w:t>
      </w:r>
    </w:p>
    <w:p w14:paraId="6B7318A7">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3.项目所属领域须为人工智能核心产业，须使用AI核心技术或工具（如：机器学习、深度学习、开展算力基础设施建设、人工智能相关设备制造等），并具有明确的技术可行性及路径以推广至东盟国家实际应用；</w:t>
      </w:r>
    </w:p>
    <w:p w14:paraId="1FADD2D2">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4.企业经营方向须符合国家相关产业政策及本区域产业发展导向，具有较好的经济效益和社会效益，有一定的投资规模和发展潜力；</w:t>
      </w:r>
    </w:p>
    <w:p w14:paraId="1F5A4B67">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5.企业须在享受零租金场地期限内，遵守相关法律法规及场地使用规定，按时完成项目建设或运营计划。</w:t>
      </w:r>
    </w:p>
    <w:p w14:paraId="0C7549FC">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1" w:firstLineChars="200"/>
        <w:jc w:val="both"/>
        <w:textAlignment w:val="auto"/>
        <w:rPr>
          <w:rFonts w:hint="eastAsia" w:ascii="楷体_GB2312" w:hAnsi="楷体_GB2312" w:eastAsia="楷体_GB2312" w:cs="楷体_GB2312"/>
          <w:b/>
          <w:bCs/>
          <w:color w:val="auto"/>
          <w:spacing w:val="0"/>
          <w:kern w:val="2"/>
          <w:sz w:val="32"/>
          <w:szCs w:val="32"/>
        </w:rPr>
      </w:pPr>
      <w:r>
        <w:rPr>
          <w:rFonts w:hint="eastAsia" w:ascii="楷体_GB2312" w:hAnsi="楷体_GB2312" w:eastAsia="楷体_GB2312" w:cs="楷体_GB2312"/>
          <w:b/>
          <w:bCs/>
          <w:color w:val="auto"/>
          <w:spacing w:val="0"/>
          <w:kern w:val="2"/>
          <w:sz w:val="32"/>
          <w:szCs w:val="32"/>
        </w:rPr>
        <w:t>（二）支持标准</w:t>
      </w:r>
    </w:p>
    <w:p w14:paraId="2FC9520C">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对具有博士学位或高级职称的15平方米/人，其他人员10平方米/人。</w:t>
      </w:r>
    </w:p>
    <w:p w14:paraId="0365AD84">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1" w:firstLineChars="200"/>
        <w:jc w:val="both"/>
        <w:textAlignment w:val="auto"/>
        <w:rPr>
          <w:rFonts w:hint="eastAsia" w:ascii="楷体_GB2312" w:hAnsi="楷体_GB2312" w:eastAsia="楷体_GB2312" w:cs="楷体_GB2312"/>
          <w:b/>
          <w:bCs/>
          <w:color w:val="auto"/>
          <w:spacing w:val="0"/>
          <w:kern w:val="2"/>
          <w:sz w:val="32"/>
          <w:szCs w:val="32"/>
        </w:rPr>
      </w:pPr>
      <w:r>
        <w:rPr>
          <w:rFonts w:hint="eastAsia" w:ascii="楷体_GB2312" w:hAnsi="楷体_GB2312" w:eastAsia="楷体_GB2312" w:cs="楷体_GB2312"/>
          <w:b/>
          <w:bCs/>
          <w:color w:val="auto"/>
          <w:spacing w:val="0"/>
          <w:kern w:val="2"/>
          <w:sz w:val="32"/>
          <w:szCs w:val="32"/>
        </w:rPr>
        <w:t>（三）申报材料（材料表单详见附件）</w:t>
      </w:r>
    </w:p>
    <w:p w14:paraId="13A5ABB5">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1.南A中心项目准入和办公场地申报审批表；</w:t>
      </w:r>
    </w:p>
    <w:p w14:paraId="58BF4158">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2.入驻企业项目建议书（需包含有人工智能要素内容）；</w:t>
      </w:r>
    </w:p>
    <w:p w14:paraId="2C1E31FF">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3.申请公司在南A中心办公人员情况表；</w:t>
      </w:r>
    </w:p>
    <w:p w14:paraId="2CC49A2D">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4.项目投资协议书复印件（加盖公章）；</w:t>
      </w:r>
    </w:p>
    <w:p w14:paraId="717EAECA">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5.企业营业执照复印件（加盖公章）；</w:t>
      </w:r>
    </w:p>
    <w:p w14:paraId="0CC52DF7">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6.申报材料承诺函；</w:t>
      </w:r>
    </w:p>
    <w:p w14:paraId="06AA5604">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7.其他相关证明材料（如专利证书、获奖证书等，根据项目情况提供）。</w:t>
      </w:r>
    </w:p>
    <w:p w14:paraId="057AD80C">
      <w:pPr>
        <w:keepNext w:val="0"/>
        <w:keepLines w:val="0"/>
        <w:pageBreakBefore w:val="0"/>
        <w:widowControl w:val="0"/>
        <w:suppressAutoHyphens/>
        <w:kinsoku/>
        <w:wordWrap/>
        <w:overflowPunct/>
        <w:topLinePunct w:val="0"/>
        <w:autoSpaceDE/>
        <w:autoSpaceDN/>
        <w:bidi w:val="0"/>
        <w:spacing w:line="520" w:lineRule="exact"/>
        <w:ind w:left="0" w:leftChars="0" w:right="0" w:rightChars="0" w:firstLine="641" w:firstLineChars="200"/>
        <w:jc w:val="both"/>
        <w:textAlignment w:val="auto"/>
        <w:rPr>
          <w:rFonts w:hint="eastAsia" w:ascii="楷体_GB2312" w:hAnsi="楷体_GB2312" w:eastAsia="楷体_GB2312" w:cs="楷体_GB2312"/>
          <w:b/>
          <w:bCs/>
          <w:color w:val="auto"/>
          <w:spacing w:val="0"/>
          <w:kern w:val="2"/>
          <w:sz w:val="32"/>
          <w:szCs w:val="32"/>
        </w:rPr>
      </w:pP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val="en-US" w:eastAsia="zh-CN"/>
        </w:rPr>
        <w:t>四</w:t>
      </w:r>
      <w:r>
        <w:rPr>
          <w:rFonts w:hint="eastAsia" w:ascii="楷体_GB2312" w:hAnsi="楷体_GB2312" w:eastAsia="楷体_GB2312" w:cs="楷体_GB2312"/>
          <w:b/>
          <w:bCs/>
          <w:color w:val="auto"/>
          <w:spacing w:val="0"/>
          <w:kern w:val="2"/>
          <w:sz w:val="32"/>
          <w:szCs w:val="32"/>
        </w:rPr>
        <w:t>）申报时间</w:t>
      </w:r>
    </w:p>
    <w:p w14:paraId="43EF595C">
      <w:pPr>
        <w:keepNext w:val="0"/>
        <w:keepLines w:val="0"/>
        <w:pageBreakBefore w:val="0"/>
        <w:widowControl w:val="0"/>
        <w:suppressAutoHyphens/>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hint="eastAsia" w:ascii="仿宋_GB2312" w:hAnsi="仿宋_GB2312" w:eastAsia="仿宋_GB2312" w:cs="仿宋_GB2312"/>
          <w:b/>
          <w:bCs/>
          <w:color w:val="auto"/>
          <w:spacing w:val="0"/>
          <w:kern w:val="2"/>
          <w:sz w:val="32"/>
          <w:szCs w:val="32"/>
          <w:lang w:eastAsia="zh-CN"/>
        </w:rPr>
      </w:pPr>
      <w:r>
        <w:rPr>
          <w:rFonts w:hint="eastAsia" w:ascii="仿宋_GB2312" w:hAnsi="仿宋_GB2312" w:eastAsia="仿宋_GB2312" w:cs="仿宋_GB2312"/>
          <w:color w:val="auto"/>
          <w:spacing w:val="0"/>
          <w:kern w:val="2"/>
          <w:sz w:val="32"/>
          <w:szCs w:val="32"/>
          <w:lang w:eastAsia="zh-CN"/>
        </w:rPr>
        <w:t>工作日上午8:00—12:00，下午15:00—18:00</w:t>
      </w:r>
    </w:p>
    <w:p w14:paraId="60E5CB24">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val="0"/>
          <w:color w:val="auto"/>
          <w:spacing w:val="0"/>
          <w:kern w:val="2"/>
          <w:sz w:val="32"/>
          <w:szCs w:val="32"/>
        </w:rPr>
      </w:pPr>
      <w:r>
        <w:rPr>
          <w:rFonts w:hint="eastAsia" w:ascii="黑体" w:hAnsi="黑体" w:eastAsia="黑体" w:cs="黑体"/>
          <w:b w:val="0"/>
          <w:bCs w:val="0"/>
          <w:color w:val="auto"/>
          <w:spacing w:val="0"/>
          <w:kern w:val="2"/>
          <w:sz w:val="32"/>
          <w:szCs w:val="32"/>
          <w:lang w:val="en-US" w:eastAsia="zh-CN"/>
        </w:rPr>
        <w:t>二、</w:t>
      </w:r>
      <w:r>
        <w:rPr>
          <w:rFonts w:hint="eastAsia" w:ascii="黑体" w:hAnsi="黑体" w:eastAsia="黑体" w:cs="黑体"/>
          <w:b w:val="0"/>
          <w:bCs w:val="0"/>
          <w:color w:val="auto"/>
          <w:spacing w:val="0"/>
          <w:kern w:val="2"/>
          <w:sz w:val="32"/>
          <w:szCs w:val="32"/>
        </w:rPr>
        <w:t>注意事项</w:t>
      </w:r>
    </w:p>
    <w:p w14:paraId="3051514C">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lang w:val="en-US" w:eastAsia="zh-CN"/>
        </w:rPr>
        <w:t>一</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rPr>
        <w:t>申请材料应真实、准确、完整，如有弄虚作假，一经核实，将核减相应零租金场地面积；</w:t>
      </w:r>
    </w:p>
    <w:p w14:paraId="1EA6BEA6">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lang w:val="en-US" w:eastAsia="zh-CN"/>
        </w:rPr>
        <w:t>二</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rPr>
        <w:t>享受零租金场地期限应根据项目投资规模、产业类别、人工智能发展前景、正式入驻人员人数等因素综合确定，一般不少于2 年；</w:t>
      </w:r>
    </w:p>
    <w:p w14:paraId="10E11678">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lang w:val="en-US" w:eastAsia="zh-CN"/>
        </w:rPr>
        <w:t>三</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rPr>
        <w:t>在约定期限内，如申请主体未达到场地入驻条件，</w:t>
      </w:r>
      <w:r>
        <w:rPr>
          <w:rFonts w:hint="eastAsia" w:ascii="仿宋_GB2312" w:hAnsi="仿宋_GB2312" w:eastAsia="仿宋_GB2312" w:cs="仿宋_GB2312"/>
          <w:color w:val="auto"/>
          <w:spacing w:val="-6"/>
          <w:kern w:val="2"/>
          <w:sz w:val="32"/>
          <w:szCs w:val="32"/>
        </w:rPr>
        <w:t>我部门有权终止企业享受相关场地政策，并核减零租金场地面积。</w:t>
      </w:r>
    </w:p>
    <w:p w14:paraId="4E81335E">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val="0"/>
          <w:color w:val="auto"/>
          <w:spacing w:val="0"/>
          <w:kern w:val="2"/>
          <w:sz w:val="32"/>
          <w:szCs w:val="32"/>
        </w:rPr>
      </w:pPr>
      <w:r>
        <w:rPr>
          <w:rFonts w:hint="eastAsia" w:ascii="黑体" w:hAnsi="黑体" w:eastAsia="黑体" w:cs="黑体"/>
          <w:b w:val="0"/>
          <w:bCs w:val="0"/>
          <w:color w:val="auto"/>
          <w:spacing w:val="0"/>
          <w:kern w:val="2"/>
          <w:sz w:val="32"/>
          <w:szCs w:val="32"/>
          <w:lang w:val="en-US" w:eastAsia="zh-CN"/>
        </w:rPr>
        <w:t>三、</w:t>
      </w:r>
      <w:r>
        <w:rPr>
          <w:rFonts w:hint="eastAsia" w:ascii="黑体" w:hAnsi="黑体" w:eastAsia="黑体" w:cs="黑体"/>
          <w:b w:val="0"/>
          <w:bCs w:val="0"/>
          <w:color w:val="auto"/>
          <w:spacing w:val="0"/>
          <w:kern w:val="2"/>
          <w:sz w:val="32"/>
          <w:szCs w:val="32"/>
        </w:rPr>
        <w:t>业务负责人及咨询电话</w:t>
      </w:r>
    </w:p>
    <w:p w14:paraId="3EF0373B">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sz w:val="32"/>
          <w:szCs w:val="32"/>
        </w:rPr>
        <w:t xml:space="preserve">业务负责人：南A中心招商组 </w:t>
      </w:r>
      <w:r>
        <w:rPr>
          <w:rFonts w:hint="eastAsia" w:ascii="仿宋_GB2312" w:hAnsi="仿宋_GB2312" w:eastAsia="仿宋_GB2312" w:cs="仿宋_GB2312"/>
          <w:color w:val="auto"/>
          <w:spacing w:val="0"/>
          <w:kern w:val="2"/>
          <w:sz w:val="32"/>
          <w:szCs w:val="32"/>
        </w:rPr>
        <w:t>张红玲</w:t>
      </w:r>
    </w:p>
    <w:p w14:paraId="0180997F">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咨询电话：2312126，2312156</w:t>
      </w:r>
    </w:p>
    <w:p w14:paraId="586CA00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pacing w:val="0"/>
          <w:sz w:val="32"/>
          <w:szCs w:val="32"/>
          <w:highlight w:val="none"/>
        </w:rPr>
        <w:t>地址：</w:t>
      </w:r>
      <w:r>
        <w:rPr>
          <w:rFonts w:hint="eastAsia" w:ascii="仿宋_GB2312" w:hAnsi="仿宋_GB2312" w:eastAsia="仿宋_GB2312" w:cs="仿宋_GB2312"/>
          <w:color w:val="auto"/>
          <w:spacing w:val="0"/>
          <w:sz w:val="32"/>
          <w:szCs w:val="32"/>
          <w:lang w:val="en-US" w:eastAsia="zh-CN"/>
        </w:rPr>
        <w:t>南宁市良庆区五象大道673号南A中心展示中心B座5楼</w:t>
      </w:r>
      <w:r>
        <w:rPr>
          <w:rFonts w:hint="eastAsia" w:ascii="仿宋_GB2312" w:hAnsi="仿宋_GB2312" w:eastAsia="仿宋_GB2312" w:cs="仿宋_GB2312"/>
          <w:color w:val="auto"/>
          <w:spacing w:val="0"/>
          <w:sz w:val="32"/>
          <w:szCs w:val="32"/>
          <w:highlight w:val="none"/>
          <w:lang w:val="en-US" w:eastAsia="zh-CN"/>
        </w:rPr>
        <w:t>工作专班</w:t>
      </w:r>
      <w:r>
        <w:rPr>
          <w:rFonts w:hint="eastAsia" w:ascii="仿宋_GB2312" w:hAnsi="仿宋_GB2312" w:eastAsia="仿宋_GB2312" w:cs="仿宋_GB2312"/>
          <w:color w:val="auto"/>
          <w:spacing w:val="0"/>
          <w:sz w:val="32"/>
          <w:szCs w:val="32"/>
          <w:highlight w:val="none"/>
          <w:lang w:eastAsia="zh"/>
        </w:rPr>
        <w:t>招商组</w:t>
      </w:r>
      <w:r>
        <w:rPr>
          <w:rFonts w:hint="eastAsia" w:ascii="仿宋_GB2312" w:hAnsi="仿宋_GB2312" w:eastAsia="仿宋_GB2312" w:cs="仿宋_GB2312"/>
          <w:color w:val="auto"/>
          <w:spacing w:val="0"/>
          <w:sz w:val="32"/>
          <w:szCs w:val="32"/>
          <w:highlight w:val="none"/>
        </w:rPr>
        <w:t>办公室</w:t>
      </w:r>
      <w:r>
        <w:rPr>
          <w:rFonts w:hint="eastAsia" w:ascii="仿宋_GB2312" w:hAnsi="仿宋_GB2312" w:eastAsia="仿宋_GB2312" w:cs="仿宋_GB2312"/>
          <w:color w:val="auto"/>
          <w:kern w:val="2"/>
          <w:sz w:val="32"/>
          <w:szCs w:val="32"/>
        </w:rPr>
        <w:br w:type="page"/>
      </w:r>
      <w:r>
        <w:rPr>
          <w:rFonts w:hint="eastAsia" w:ascii="黑体" w:hAnsi="黑体" w:eastAsia="黑体" w:cs="黑体"/>
          <w:color w:val="auto"/>
          <w:sz w:val="32"/>
          <w:szCs w:val="32"/>
        </w:rPr>
        <w:t>附件1</w:t>
      </w:r>
    </w:p>
    <w:p w14:paraId="771E74D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p>
    <w:p w14:paraId="49C4D000">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方正小标宋简体" w:hAnsi="方正小标宋简体" w:eastAsia="方正小标宋简体" w:cs="方正小标宋简体"/>
          <w:color w:val="auto"/>
          <w:w w:val="100"/>
          <w:sz w:val="44"/>
          <w:szCs w:val="44"/>
          <w:lang w:val="en-US" w:eastAsia="zh-CN"/>
        </w:rPr>
      </w:pPr>
      <w:r>
        <w:rPr>
          <w:rFonts w:hint="eastAsia" w:ascii="方正小标宋简体" w:hAnsi="方正小标宋简体" w:eastAsia="方正小标宋简体" w:cs="方正小标宋简体"/>
          <w:color w:val="auto"/>
          <w:w w:val="100"/>
          <w:sz w:val="44"/>
          <w:szCs w:val="44"/>
          <w:lang w:val="en-US" w:eastAsia="zh-CN"/>
        </w:rPr>
        <w:t>关于申请“零租金”办公场地的承诺函</w:t>
      </w:r>
    </w:p>
    <w:p w14:paraId="495DB7CE">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lang w:val="en-US" w:eastAsia="zh-CN"/>
        </w:rPr>
      </w:pPr>
    </w:p>
    <w:p w14:paraId="4BE3CD0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一、关于材料真实性的承诺​</w:t>
      </w:r>
    </w:p>
    <w:p w14:paraId="341DBA5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公司承诺：在申请“零租金”办公场地过程中，所提交的全部材料，包括但不限于《南A中心项目准入和办公场地申报审批表》、《申请公司在南A中心办公人员情况表》及营业执照、资质证明、项目计划书、财务报表等，均真实、合法、有效，不存在任何虚假记载、误导性陈述或重大遗漏。如经查实存在材料虚假的情况，本公司自愿承担由此产生的一切法律责任，包括但不限于撤销相关批准文件、赔偿因此给贵单位造成的全部损失等。​</w:t>
      </w:r>
    </w:p>
    <w:p w14:paraId="6C961FF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二、关于入驻办公场地的承诺​</w:t>
      </w:r>
    </w:p>
    <w:p w14:paraId="66B4E5FE">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本公司承诺：申请简装场地的，在通过联审会一个月内</w:t>
      </w:r>
      <w:ins w:id="0" w:author="李若榕" w:date="2025-11-05T15:23:44Z">
        <w:r>
          <w:rPr>
            <w:rFonts w:hint="eastAsia" w:ascii="仿宋_GB2312" w:hAnsi="仿宋_GB2312" w:eastAsia="仿宋_GB2312" w:cs="仿宋_GB2312"/>
            <w:color w:val="auto"/>
            <w:sz w:val="32"/>
            <w:szCs w:val="32"/>
            <w:highlight w:val="none"/>
            <w:lang w:val="en-US" w:eastAsia="zh"/>
            <w:woUserID w:val="2"/>
          </w:rPr>
          <w:t>完</w:t>
        </w:r>
      </w:ins>
      <w:r>
        <w:rPr>
          <w:rFonts w:hint="eastAsia" w:ascii="仿宋_GB2312" w:hAnsi="仿宋_GB2312" w:eastAsia="仿宋_GB2312" w:cs="仿宋_GB2312"/>
          <w:color w:val="auto"/>
          <w:sz w:val="32"/>
          <w:szCs w:val="32"/>
          <w:highlight w:val="none"/>
          <w:lang w:val="en-US" w:eastAsia="zh-CN"/>
        </w:rPr>
        <w:t>成入驻并正式开展办公活动；申请毛坯场地的，在装修完成一个月内完成入驻并正式开展办公活动。如因特殊情况未能在上述期限内入驻，将提前10天向项目牵头单位提交书面说明，由牵头单位商南A中心工作专班招商组同意后方可延期，否则自愿接受场地提供方据此作出的相应处理。​</w:t>
      </w:r>
    </w:p>
    <w:p w14:paraId="34A1CC7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三、关于发展规模与场地使用的承诺​</w:t>
      </w:r>
    </w:p>
    <w:p w14:paraId="3C3F3E2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公司承诺：自入驻上述办公场地之日起计算，半年后若未能达到申报场地面积的条件和发展规模，经相关部门或工作组核查后，自愿配合场地提供方核减享受零租金政策的面积。如选择继续使用超出政策范围的面积，将按照有关部门规定的租金标准，及时、足额向场地提供方缴纳超出部分面积的租金，缴费周期及方式按照场地提供方要求执行。</w:t>
      </w:r>
    </w:p>
    <w:p w14:paraId="0430EAA5">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本公司已充分理解本承诺函的全部内容及其可能产生的法律后果，自愿作出上述承诺，并将严格遵守。</w:t>
      </w:r>
    </w:p>
    <w:p w14:paraId="08B1C95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05A27289">
      <w:pPr>
        <w:pStyle w:val="5"/>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14:paraId="651F6C75">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承诺方（盖章）：XXX公司</w:t>
      </w:r>
    </w:p>
    <w:p w14:paraId="6F131F12">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p w14:paraId="58AE09CA">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14:paraId="3FB978BA">
      <w:pPr>
        <w:pStyle w:val="29"/>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0" w:firstLineChars="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1D305397">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p>
    <w:p w14:paraId="2EEFABF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w w:val="100"/>
          <w:sz w:val="44"/>
          <w:szCs w:val="44"/>
        </w:rPr>
        <w:t>南A中心入驻企业项目建议书</w:t>
      </w:r>
      <w:r>
        <w:rPr>
          <w:rFonts w:hint="eastAsia" w:ascii="方正小标宋简体" w:hAnsi="方正小标宋简体" w:eastAsia="方正小标宋简体" w:cs="方正小标宋简体"/>
          <w:color w:val="auto"/>
          <w:w w:val="100"/>
          <w:sz w:val="44"/>
          <w:szCs w:val="44"/>
        </w:rPr>
        <w:br w:type="textWrapping"/>
      </w:r>
      <w:r>
        <w:rPr>
          <w:rFonts w:hint="eastAsia" w:ascii="方正小标宋简体" w:hAnsi="方正小标宋简体" w:eastAsia="方正小标宋简体" w:cs="方正小标宋简体"/>
          <w:color w:val="auto"/>
          <w:sz w:val="32"/>
          <w:szCs w:val="32"/>
        </w:rPr>
        <w:t>需包含的人工智能要素内容</w:t>
      </w:r>
    </w:p>
    <w:p w14:paraId="6C87D61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（企业填报）</w:t>
      </w:r>
    </w:p>
    <w:p w14:paraId="3805FDB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黑体" w:hAnsi="黑体" w:eastAsia="黑体" w:cs="黑体"/>
          <w:color w:val="auto"/>
          <w:sz w:val="32"/>
          <w:szCs w:val="32"/>
        </w:rPr>
      </w:pPr>
    </w:p>
    <w:p w14:paraId="1383E67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一、项目基本信息</w:t>
      </w:r>
    </w:p>
    <w:p w14:paraId="1535332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项目名称：________________________</w:t>
      </w:r>
    </w:p>
    <w:p w14:paraId="33B6FA7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申报单位：________________________（本地注册公司）</w:t>
      </w:r>
    </w:p>
    <w:p w14:paraId="66C6255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联系人及联系方式：________________</w:t>
      </w:r>
    </w:p>
    <w:p w14:paraId="575AAE3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项目所属领域：□人工智能核心产业 □制造业 □农业 □服务业 □ 跨境贸易 □民生服务 □社会治理 □政务服务 □其他（请注明）</w:t>
      </w:r>
    </w:p>
    <w:p w14:paraId="27CDA69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二、技术要素</w:t>
      </w:r>
    </w:p>
    <w:p w14:paraId="74A0D84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b/>
          <w:bCs/>
          <w:color w:val="auto"/>
          <w:sz w:val="32"/>
          <w:szCs w:val="32"/>
        </w:rPr>
        <w:t>AI核心技术应用（需具体说明）：</w:t>
      </w:r>
    </w:p>
    <w:p w14:paraId="1663A78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建议：</w:t>
      </w:r>
      <w:r>
        <w:rPr>
          <w:rFonts w:hint="eastAsia" w:ascii="仿宋_GB2312" w:hAnsi="仿宋_GB2312" w:eastAsia="仿宋_GB2312" w:cs="仿宋_GB2312"/>
          <w:color w:val="auto"/>
          <w:sz w:val="32"/>
          <w:szCs w:val="32"/>
        </w:rPr>
        <w:t>写明使用哪些AI核心技术或工具（如：机器学习、深度学习、计算机视觉、自然语言处理、语音识别、知识图谱等；预训练数据处理，如脱敏、标注等；开展算力基础设施建设等；人工智能相关设备制造等）。</w:t>
      </w:r>
    </w:p>
    <w:p w14:paraId="73187BE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示例：</w:t>
      </w:r>
    </w:p>
    <w:p w14:paraId="5BB5115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使用计算机视觉技术进行工业产品缺陷检测，采用深度学习算法优化检测精度，技术方案……。</w:t>
      </w:r>
    </w:p>
    <w:p w14:paraId="176EA3A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技术创新性（加分项，可选填）：</w:t>
      </w:r>
    </w:p>
    <w:p w14:paraId="4A45664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自主研发成果：拥有XX专利/软著（附证明材料）；</w:t>
      </w:r>
    </w:p>
    <w:p w14:paraId="20C688A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前沿技术应用：如引入生成式AI大模型用于XX场景。</w:t>
      </w:r>
    </w:p>
    <w:p w14:paraId="2CAEE61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三、场景要素</w:t>
      </w:r>
    </w:p>
    <w:p w14:paraId="2FCC15F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b/>
          <w:bCs/>
          <w:color w:val="auto"/>
          <w:sz w:val="32"/>
          <w:szCs w:val="32"/>
        </w:rPr>
        <w:t>具体应用场景（需具体说明，可结合南宁重点产业）：</w:t>
      </w:r>
    </w:p>
    <w:p w14:paraId="3F6B551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建议：</w:t>
      </w:r>
      <w:r>
        <w:rPr>
          <w:rFonts w:hint="eastAsia" w:ascii="仿宋_GB2312" w:hAnsi="仿宋_GB2312" w:eastAsia="仿宋_GB2312" w:cs="仿宋_GB2312"/>
          <w:color w:val="auto"/>
          <w:sz w:val="32"/>
          <w:szCs w:val="32"/>
        </w:rPr>
        <w:t>写明应用AI技术的具体应用场景（如工业质检、智能客服、低空经济、医疗健康、智慧农业、跨境电商、东盟小语种等），落地方案完整、清晰且实施步骤明确。</w:t>
      </w:r>
    </w:p>
    <w:p w14:paraId="3A455E5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示例：</w:t>
      </w:r>
    </w:p>
    <w:p w14:paraId="041FDDD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在铝精深加工产业中，通过AI视觉系统实现铝板表面缺陷实时检测，应用于XX企业生产线。</w:t>
      </w:r>
    </w:p>
    <w:p w14:paraId="6650511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可明确实施计划（分阶段简述）：</w:t>
      </w:r>
    </w:p>
    <w:p w14:paraId="403FF56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2025年Q3：完成数据采集与算法训练；</w:t>
      </w:r>
    </w:p>
    <w:p w14:paraId="0B7B54C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2025年Q4：试点生产线部署；</w:t>
      </w:r>
    </w:p>
    <w:p w14:paraId="63E90DA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2026年：全产业链推广。</w:t>
      </w:r>
    </w:p>
    <w:p w14:paraId="429A120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四、效益要素</w:t>
      </w:r>
    </w:p>
    <w:p w14:paraId="12CF559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经济效益预测（需具体说明）：</w:t>
      </w:r>
    </w:p>
    <w:p w14:paraId="45AB99E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建议：</w:t>
      </w:r>
      <w:r>
        <w:rPr>
          <w:rFonts w:hint="eastAsia" w:ascii="仿宋_GB2312" w:hAnsi="仿宋_GB2312" w:eastAsia="仿宋_GB2312" w:cs="仿宋_GB2312"/>
          <w:color w:val="auto"/>
          <w:sz w:val="32"/>
          <w:szCs w:val="32"/>
        </w:rPr>
        <w:t>写明具体的市场空间及清晰的盈利模式（不是单纯依靠政府项目，有营收或产值测算）。</w:t>
      </w:r>
    </w:p>
    <w:p w14:paraId="3575AB3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示例：</w:t>
      </w:r>
    </w:p>
    <w:p w14:paraId="2BDE505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盈利模式：向工业企业提供AI检测服务，收费模式为XX；市场预期：3年内预计服务XX家企业，年营收XX万元（非政府项目占比XX%）。</w:t>
      </w:r>
    </w:p>
    <w:p w14:paraId="777CEC0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产业带动价值（加分项，可选填）：</w:t>
      </w:r>
    </w:p>
    <w:p w14:paraId="4287CBF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示例：填补广西铝加工智能检测技术空白，计划带动XX家上下游企业形成AI质检产业集群。</w:t>
      </w:r>
    </w:p>
    <w:p w14:paraId="4AA0474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五、保障要素</w:t>
      </w:r>
    </w:p>
    <w:p w14:paraId="07B478C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团队与资源（需具体说明）</w:t>
      </w:r>
    </w:p>
    <w:p w14:paraId="7ECDD91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建议：</w:t>
      </w:r>
      <w:r>
        <w:rPr>
          <w:rFonts w:hint="eastAsia" w:ascii="仿宋_GB2312" w:hAnsi="仿宋_GB2312" w:eastAsia="仿宋_GB2312" w:cs="仿宋_GB2312"/>
          <w:color w:val="auto"/>
          <w:sz w:val="32"/>
          <w:szCs w:val="32"/>
        </w:rPr>
        <w:t>写明项目实施具备AI技术研发团队（需人员学历/职称/资质等说明，特殊人才可作说明后放宽要求），项目负责人开发经验丰富，或与高校、科研机构合作。</w:t>
      </w:r>
    </w:p>
    <w:p w14:paraId="5B8688F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示例：</w:t>
      </w:r>
    </w:p>
    <w:p w14:paraId="7972AFF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技术团队：拥有AI研发人员XX名，具备……能力；</w:t>
      </w:r>
    </w:p>
    <w:p w14:paraId="431C17F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合作资源：与XX高校共建AI实验室，开展……。</w:t>
      </w:r>
    </w:p>
    <w:p w14:paraId="3619656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六、东盟要素（加分项，可选填）</w:t>
      </w:r>
    </w:p>
    <w:p w14:paraId="488D7AE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若项目涉及东盟市场应用，需具体说明：</w:t>
      </w:r>
    </w:p>
    <w:p w14:paraId="5A5EDB6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建议：</w:t>
      </w:r>
      <w:r>
        <w:rPr>
          <w:rFonts w:hint="eastAsia" w:ascii="仿宋_GB2312" w:hAnsi="仿宋_GB2312" w:eastAsia="仿宋_GB2312" w:cs="仿宋_GB2312"/>
          <w:color w:val="auto"/>
          <w:sz w:val="32"/>
          <w:szCs w:val="32"/>
        </w:rPr>
        <w:t>建议写明项目有明确的技术可行性及路径推广至东盟国家应用。</w:t>
      </w:r>
    </w:p>
    <w:p w14:paraId="7DD455B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示例：</w:t>
      </w:r>
    </w:p>
    <w:p w14:paraId="55C9DDB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基于东盟小语种NLP技术，计划将智能客服系统推广至越南、泰国等国跨境电商场景。</w:t>
      </w:r>
    </w:p>
    <w:p w14:paraId="335D8DE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附件清单（加分项，可选填）</w:t>
      </w:r>
    </w:p>
    <w:p w14:paraId="3422E49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技术专利/软著证书复印件；团队人员资质证明；合作协议/意向书；市场调研数据或商业模式说明。</w:t>
      </w:r>
    </w:p>
    <w:p w14:paraId="5A78FF4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七、其他说明：</w:t>
      </w:r>
    </w:p>
    <w:p w14:paraId="26BFACA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四大基础要素（技术要素、场景要素、效益要素、保障要素）均需具备。</w:t>
      </w:r>
    </w:p>
    <w:p w14:paraId="3CC709E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内容需真实反映项目与AI技术的关联性，避免模糊表述（如“AI赋能”需细化为具体技术+场景）。</w:t>
      </w:r>
    </w:p>
    <w:p w14:paraId="43CA16D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相关数据可估算，但需体现市场化盈利逻辑（非单纯依赖政府项目）。</w:t>
      </w:r>
    </w:p>
    <w:p w14:paraId="6ADFEC8C">
      <w:pPr>
        <w:spacing w:line="520" w:lineRule="exact"/>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14:paraId="2877455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附件3</w:t>
      </w:r>
    </w:p>
    <w:p w14:paraId="41BCAE3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p>
    <w:p w14:paraId="5CC494D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lang w:val="zh-TW"/>
        </w:rPr>
      </w:pPr>
      <w:r>
        <w:rPr>
          <w:rFonts w:hint="eastAsia" w:ascii="方正小标宋简体" w:hAnsi="方正小标宋简体" w:eastAsia="方正小标宋简体" w:cs="方正小标宋简体"/>
          <w:color w:val="auto"/>
          <w:w w:val="100"/>
          <w:sz w:val="44"/>
          <w:szCs w:val="44"/>
        </w:rPr>
        <w:t>南A中心项目准入和办公场地申报审批</w:t>
      </w:r>
      <w:r>
        <w:rPr>
          <w:rFonts w:hint="eastAsia" w:ascii="方正小标宋简体" w:hAnsi="方正小标宋简体" w:eastAsia="方正小标宋简体" w:cs="方正小标宋简体"/>
          <w:color w:val="auto"/>
          <w:w w:val="100"/>
          <w:sz w:val="44"/>
          <w:szCs w:val="44"/>
          <w:lang w:val="zh-TW"/>
        </w:rPr>
        <w:t>表</w:t>
      </w:r>
    </w:p>
    <w:p w14:paraId="461DE7E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lang w:val="zh-TW"/>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6722"/>
      </w:tblGrid>
      <w:tr w14:paraId="023A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82" w:type="dxa"/>
            <w:noWrap w:val="0"/>
            <w:vAlign w:val="center"/>
          </w:tcPr>
          <w:p w14:paraId="0CB567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申请</w:t>
            </w:r>
            <w:r>
              <w:rPr>
                <w:rFonts w:hint="eastAsia" w:ascii="宋体" w:hAnsi="宋体" w:eastAsia="宋体" w:cs="宋体"/>
                <w:color w:val="auto"/>
                <w:szCs w:val="21"/>
              </w:rPr>
              <w:t>单位名称</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进驻南A中心的公司</w:t>
            </w:r>
          </w:p>
          <w:p w14:paraId="62F12A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名称</w:t>
            </w:r>
            <w:r>
              <w:rPr>
                <w:rFonts w:hint="eastAsia" w:ascii="宋体" w:hAnsi="宋体" w:eastAsia="宋体" w:cs="宋体"/>
                <w:color w:val="auto"/>
                <w:szCs w:val="21"/>
                <w:lang w:eastAsia="zh-CN"/>
              </w:rPr>
              <w:t>）</w:t>
            </w:r>
          </w:p>
        </w:tc>
        <w:tc>
          <w:tcPr>
            <w:tcW w:w="6722" w:type="dxa"/>
            <w:noWrap w:val="0"/>
            <w:vAlign w:val="center"/>
          </w:tcPr>
          <w:p w14:paraId="0FACE4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color w:val="auto"/>
                <w:szCs w:val="21"/>
              </w:rPr>
            </w:pPr>
          </w:p>
        </w:tc>
      </w:tr>
      <w:tr w14:paraId="16EF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282" w:type="dxa"/>
            <w:noWrap w:val="0"/>
            <w:vAlign w:val="center"/>
          </w:tcPr>
          <w:p w14:paraId="1D5037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公司股东及股份占比</w:t>
            </w:r>
          </w:p>
        </w:tc>
        <w:tc>
          <w:tcPr>
            <w:tcW w:w="6722" w:type="dxa"/>
            <w:noWrap w:val="0"/>
            <w:vAlign w:val="center"/>
          </w:tcPr>
          <w:p w14:paraId="443C07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i/>
                <w:color w:val="auto"/>
                <w:szCs w:val="21"/>
              </w:rPr>
            </w:pPr>
          </w:p>
        </w:tc>
      </w:tr>
      <w:tr w14:paraId="6D55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282" w:type="dxa"/>
            <w:noWrap w:val="0"/>
            <w:vAlign w:val="center"/>
          </w:tcPr>
          <w:p w14:paraId="226CA1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申</w:t>
            </w:r>
            <w:r>
              <w:rPr>
                <w:rFonts w:hint="eastAsia" w:ascii="宋体" w:hAnsi="宋体" w:eastAsia="宋体" w:cs="宋体"/>
                <w:color w:val="auto"/>
                <w:szCs w:val="21"/>
                <w:lang w:val="en-US" w:eastAsia="zh-CN"/>
              </w:rPr>
              <w:t>请南A中心场地位置及面积</w:t>
            </w:r>
          </w:p>
        </w:tc>
        <w:tc>
          <w:tcPr>
            <w:tcW w:w="6722" w:type="dxa"/>
            <w:noWrap w:val="0"/>
            <w:vAlign w:val="center"/>
          </w:tcPr>
          <w:p w14:paraId="6FAD99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lang w:val="zh-TW"/>
              </w:rPr>
            </w:pPr>
          </w:p>
        </w:tc>
      </w:tr>
      <w:tr w14:paraId="1AB3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282" w:type="dxa"/>
            <w:noWrap w:val="0"/>
            <w:vAlign w:val="center"/>
          </w:tcPr>
          <w:p w14:paraId="37B4A3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拟进驻办公人数</w:t>
            </w:r>
          </w:p>
        </w:tc>
        <w:tc>
          <w:tcPr>
            <w:tcW w:w="6722" w:type="dxa"/>
            <w:noWrap w:val="0"/>
            <w:vAlign w:val="center"/>
          </w:tcPr>
          <w:p w14:paraId="01538AE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截至2025年12月31日前，拟进驻达到    人</w:t>
            </w:r>
          </w:p>
        </w:tc>
      </w:tr>
      <w:tr w14:paraId="3B5D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2282" w:type="dxa"/>
            <w:noWrap w:val="0"/>
            <w:vAlign w:val="center"/>
          </w:tcPr>
          <w:p w14:paraId="72EFD4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项目涉及人工智能</w:t>
            </w:r>
          </w:p>
          <w:p w14:paraId="0015F0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技术</w:t>
            </w:r>
          </w:p>
        </w:tc>
        <w:tc>
          <w:tcPr>
            <w:tcW w:w="6722" w:type="dxa"/>
            <w:noWrap w:val="0"/>
            <w:vAlign w:val="center"/>
          </w:tcPr>
          <w:p w14:paraId="608779B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Cs w:val="21"/>
                <w:highlight w:val="none"/>
                <w:lang w:val="zh-TW" w:eastAsia="zh-TW"/>
              </w:rPr>
            </w:pPr>
            <w:r>
              <w:rPr>
                <w:rFonts w:hint="eastAsia" w:ascii="宋体" w:hAnsi="宋体" w:eastAsia="宋体" w:cs="宋体"/>
                <w:b/>
                <w:bCs/>
                <w:color w:val="auto"/>
                <w:szCs w:val="21"/>
                <w:highlight w:val="none"/>
                <w:lang w:val="zh-TW" w:eastAsia="zh-TW"/>
              </w:rPr>
              <w:t>（可多选）</w:t>
            </w:r>
            <w:r>
              <w:rPr>
                <w:rFonts w:hint="eastAsia" w:ascii="宋体" w:hAnsi="宋体" w:eastAsia="宋体" w:cs="宋体"/>
                <w:color w:val="auto"/>
                <w:szCs w:val="21"/>
                <w:highlight w:val="none"/>
                <w:lang w:val="zh-TW" w:eastAsia="zh-TW"/>
              </w:rPr>
              <w:t>□机器学习 □深度学习 □计算机视觉 □自然语言处理 □语音识别 □知识图谱 □预训练数据处理 □算力基础设施建设 □人工智能相关设备制造 □其他</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TW" w:eastAsia="zh-TW"/>
              </w:rPr>
              <w:t>（请注明）</w:t>
            </w:r>
          </w:p>
        </w:tc>
      </w:tr>
      <w:tr w14:paraId="157B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282" w:type="dxa"/>
            <w:noWrap w:val="0"/>
            <w:vAlign w:val="center"/>
          </w:tcPr>
          <w:p w14:paraId="1657F9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申报</w:t>
            </w:r>
            <w:r>
              <w:rPr>
                <w:rFonts w:hint="eastAsia" w:ascii="宋体" w:hAnsi="宋体" w:eastAsia="宋体" w:cs="宋体"/>
                <w:color w:val="auto"/>
                <w:szCs w:val="21"/>
                <w:lang w:val="en-US" w:eastAsia="zh-CN"/>
              </w:rPr>
              <w:t>公司的优势和在南A中心投资开展的业务情况</w:t>
            </w:r>
          </w:p>
        </w:tc>
        <w:tc>
          <w:tcPr>
            <w:tcW w:w="6722" w:type="dxa"/>
            <w:noWrap w:val="0"/>
            <w:vAlign w:val="center"/>
          </w:tcPr>
          <w:p w14:paraId="6B02387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w:t>
            </w:r>
            <w:r>
              <w:rPr>
                <w:rFonts w:hint="eastAsia" w:ascii="宋体" w:hAnsi="宋体" w:eastAsia="宋体" w:cs="宋体"/>
                <w:color w:val="auto"/>
                <w:szCs w:val="21"/>
                <w:lang w:val="en-US" w:eastAsia="zh-CN"/>
              </w:rPr>
              <w:t>可以附页</w:t>
            </w:r>
            <w:r>
              <w:rPr>
                <w:rFonts w:hint="eastAsia" w:ascii="宋体" w:hAnsi="宋体" w:eastAsia="宋体" w:cs="宋体"/>
                <w:color w:val="auto"/>
                <w:szCs w:val="21"/>
                <w:lang w:val="zh-TW" w:eastAsia="zh-TW"/>
              </w:rPr>
              <w:t>）</w:t>
            </w:r>
          </w:p>
        </w:tc>
      </w:tr>
      <w:tr w14:paraId="52FC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2282" w:type="dxa"/>
            <w:noWrap w:val="0"/>
            <w:vAlign w:val="center"/>
          </w:tcPr>
          <w:p w14:paraId="4D11C6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申报</w:t>
            </w:r>
            <w:r>
              <w:rPr>
                <w:rFonts w:hint="eastAsia" w:ascii="宋体" w:hAnsi="宋体" w:eastAsia="宋体" w:cs="宋体"/>
                <w:color w:val="auto"/>
                <w:szCs w:val="21"/>
                <w:lang w:val="en-US" w:eastAsia="zh-CN"/>
              </w:rPr>
              <w:t>公司五年内在南A中心预计产生的经济效益</w:t>
            </w:r>
          </w:p>
        </w:tc>
        <w:tc>
          <w:tcPr>
            <w:tcW w:w="6722" w:type="dxa"/>
            <w:noWrap w:val="0"/>
            <w:vAlign w:val="center"/>
          </w:tcPr>
          <w:p w14:paraId="092851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Cs w:val="21"/>
                <w:lang w:val="zh-TW"/>
              </w:rPr>
            </w:pPr>
            <w:r>
              <w:rPr>
                <w:rFonts w:hint="eastAsia" w:ascii="宋体" w:hAnsi="宋体" w:eastAsia="宋体" w:cs="宋体"/>
                <w:color w:val="auto"/>
                <w:szCs w:val="21"/>
                <w:lang w:val="en-US" w:eastAsia="zh-CN"/>
              </w:rPr>
              <w:t>①2025年营业额为：利润为：②2026年营业额为：利润为：③2027年营业额为：利润为：④2028年营业额为：利润为：⑤2029年营业额为：利润为：</w:t>
            </w:r>
          </w:p>
        </w:tc>
      </w:tr>
      <w:tr w14:paraId="7C86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2282" w:type="dxa"/>
            <w:noWrap w:val="0"/>
            <w:vAlign w:val="center"/>
          </w:tcPr>
          <w:p w14:paraId="4F6234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申请</w:t>
            </w:r>
            <w:r>
              <w:rPr>
                <w:rFonts w:hint="eastAsia" w:ascii="宋体" w:hAnsi="宋体" w:eastAsia="宋体" w:cs="宋体"/>
                <w:color w:val="auto"/>
                <w:szCs w:val="21"/>
              </w:rPr>
              <w:t>附件</w:t>
            </w:r>
          </w:p>
        </w:tc>
        <w:tc>
          <w:tcPr>
            <w:tcW w:w="6722" w:type="dxa"/>
            <w:noWrap w:val="0"/>
            <w:vAlign w:val="center"/>
          </w:tcPr>
          <w:p w14:paraId="74214898">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Cs w:val="21"/>
                <w:lang w:val="en-US" w:eastAsia="zh-CN"/>
              </w:rPr>
              <w:t>①申请公司营业执照复印件②申请公司法人身份证复印件③申请公司在南A中心办公人员情况表④申请公司承诺函⑤在人工智能领域取得成果相关证明材料⑥证明申请公司优势的其他材料（如有可以提供）</w:t>
            </w:r>
          </w:p>
        </w:tc>
      </w:tr>
      <w:tr w14:paraId="7570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282" w:type="dxa"/>
            <w:noWrap w:val="0"/>
            <w:vAlign w:val="center"/>
          </w:tcPr>
          <w:p w14:paraId="16DF10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公司联系人姓名职务及手机号码</w:t>
            </w:r>
          </w:p>
        </w:tc>
        <w:tc>
          <w:tcPr>
            <w:tcW w:w="6722" w:type="dxa"/>
            <w:noWrap w:val="0"/>
            <w:vAlign w:val="center"/>
          </w:tcPr>
          <w:p w14:paraId="1BB2F61A">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Cs w:val="21"/>
                <w:lang w:val="en-US" w:eastAsia="zh-CN"/>
              </w:rPr>
            </w:pPr>
          </w:p>
        </w:tc>
      </w:tr>
      <w:tr w14:paraId="5542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282" w:type="dxa"/>
            <w:noWrap w:val="0"/>
            <w:vAlign w:val="center"/>
          </w:tcPr>
          <w:p w14:paraId="45B37A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lang w:val="en-US" w:eastAsia="zh-CN"/>
              </w:rPr>
              <w:t>申请公司盖章</w:t>
            </w:r>
          </w:p>
        </w:tc>
        <w:tc>
          <w:tcPr>
            <w:tcW w:w="6722" w:type="dxa"/>
            <w:noWrap w:val="0"/>
            <w:vAlign w:val="center"/>
          </w:tcPr>
          <w:p w14:paraId="1F2F1133">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val="en-US" w:eastAsia="zh-CN"/>
              </w:rPr>
            </w:pPr>
          </w:p>
          <w:p w14:paraId="4A25DAFE">
            <w:pPr>
              <w:keepNext w:val="0"/>
              <w:keepLines w:val="0"/>
              <w:pageBreakBefore w:val="0"/>
              <w:widowControl w:val="0"/>
              <w:suppressAutoHyphens/>
              <w:kinsoku/>
              <w:wordWrap/>
              <w:overflowPunct/>
              <w:topLinePunct w:val="0"/>
              <w:autoSpaceDE/>
              <w:autoSpaceDN/>
              <w:bidi w:val="0"/>
              <w:adjustRightInd/>
              <w:snapToGrid/>
              <w:spacing w:line="300" w:lineRule="exact"/>
              <w:ind w:firstLine="2310" w:firstLineChars="1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申请公司盖章：</w:t>
            </w:r>
          </w:p>
          <w:p w14:paraId="6491F13B">
            <w:pPr>
              <w:keepNext w:val="0"/>
              <w:keepLines w:val="0"/>
              <w:pageBreakBefore w:val="0"/>
              <w:widowControl w:val="0"/>
              <w:suppressAutoHyphens/>
              <w:kinsoku/>
              <w:wordWrap/>
              <w:overflowPunct/>
              <w:topLinePunct w:val="0"/>
              <w:autoSpaceDE/>
              <w:autoSpaceDN/>
              <w:bidi w:val="0"/>
              <w:adjustRightInd/>
              <w:snapToGrid/>
              <w:spacing w:line="300" w:lineRule="exact"/>
              <w:ind w:firstLine="2310" w:firstLineChars="11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21"/>
                <w:szCs w:val="21"/>
                <w:lang w:val="en-US" w:eastAsia="zh-CN"/>
              </w:rPr>
              <w:t>申请日期：2025年    月    日</w:t>
            </w:r>
          </w:p>
        </w:tc>
      </w:tr>
    </w:tbl>
    <w:p w14:paraId="1762D2C4">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14:paraId="36BB534E">
      <w:pPr>
        <w:widowControl w:val="0"/>
        <w:spacing w:line="60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附件4</w:t>
      </w:r>
    </w:p>
    <w:p w14:paraId="36E75B1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p>
    <w:p w14:paraId="0D0F3B5D">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r>
        <w:rPr>
          <w:rFonts w:hint="eastAsia" w:ascii="方正小标宋简体" w:hAnsi="方正小标宋简体" w:eastAsia="方正小标宋简体" w:cs="方正小标宋简体"/>
          <w:color w:val="auto"/>
          <w:w w:val="100"/>
          <w:sz w:val="44"/>
          <w:szCs w:val="44"/>
        </w:rPr>
        <w:t>XX公司在南A中心办公人员情况表</w:t>
      </w:r>
    </w:p>
    <w:p w14:paraId="1D7C8BE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p>
    <w:tbl>
      <w:tblPr>
        <w:tblStyle w:val="13"/>
        <w:tblW w:w="5000" w:type="pct"/>
        <w:jc w:val="center"/>
        <w:tblLayout w:type="autofit"/>
        <w:tblCellMar>
          <w:top w:w="0" w:type="dxa"/>
          <w:left w:w="108" w:type="dxa"/>
          <w:bottom w:w="0" w:type="dxa"/>
          <w:right w:w="108" w:type="dxa"/>
        </w:tblCellMar>
      </w:tblPr>
      <w:tblGrid>
        <w:gridCol w:w="908"/>
        <w:gridCol w:w="908"/>
        <w:gridCol w:w="1451"/>
        <w:gridCol w:w="1451"/>
        <w:gridCol w:w="1723"/>
        <w:gridCol w:w="908"/>
        <w:gridCol w:w="908"/>
        <w:gridCol w:w="917"/>
      </w:tblGrid>
      <w:tr w14:paraId="3B7E50D7">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5FCDC827">
            <w:pPr>
              <w:ind w:left="0" w:leftChars="0" w:right="0" w:righ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序号</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5651E1D">
            <w:pPr>
              <w:ind w:left="0" w:leftChars="0" w:right="0" w:righ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姓名</w:t>
            </w: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6127EA17">
            <w:pPr>
              <w:ind w:left="0" w:leftChars="0" w:right="0" w:righ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公司职务</w:t>
            </w: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6A3D4480">
            <w:pPr>
              <w:ind w:left="0" w:leftChars="0" w:right="0" w:righ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手机号码</w:t>
            </w: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473324AB">
            <w:pPr>
              <w:ind w:left="0" w:leftChars="0" w:right="0" w:righ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身份证号码</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725CD5A">
            <w:pPr>
              <w:ind w:left="0" w:leftChars="0" w:right="0" w:righ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学历</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375FAB8">
            <w:pPr>
              <w:ind w:left="0" w:leftChars="0" w:right="0" w:righ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学位</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EE4DDF3">
            <w:pPr>
              <w:ind w:left="0" w:leftChars="0" w:right="0" w:rightChars="0" w:firstLine="0" w:firstLineChars="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备注</w:t>
            </w:r>
          </w:p>
        </w:tc>
      </w:tr>
      <w:tr w14:paraId="739B5FBB">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3723A7C8">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F7941B0">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2D4AD67C">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6170A788">
            <w:pPr>
              <w:ind w:left="0" w:leftChars="0" w:right="0" w:rightChars="0" w:firstLine="0" w:firstLineChars="0"/>
              <w:jc w:val="center"/>
              <w:rPr>
                <w:rFonts w:hint="eastAsia" w:ascii="宋体" w:hAnsi="宋体" w:eastAsia="宋体" w:cs="宋体"/>
                <w:color w:val="auto"/>
                <w:sz w:val="24"/>
                <w:szCs w:val="24"/>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51CAF5FA">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DE722BB">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6EA4190">
            <w:pPr>
              <w:ind w:left="0" w:leftChars="0" w:right="0" w:rightChars="0" w:firstLine="0" w:firstLineChars="0"/>
              <w:jc w:val="center"/>
              <w:rPr>
                <w:rFonts w:hint="eastAsia" w:ascii="宋体" w:hAnsi="宋体" w:eastAsia="宋体" w:cs="宋体"/>
                <w:color w:val="auto"/>
                <w:sz w:val="24"/>
                <w:szCs w:val="24"/>
              </w:rPr>
            </w:pP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3C643A3">
            <w:pPr>
              <w:ind w:left="0" w:leftChars="0" w:right="0" w:rightChars="0" w:firstLine="0" w:firstLineChars="0"/>
              <w:jc w:val="center"/>
              <w:rPr>
                <w:rFonts w:hint="eastAsia" w:ascii="宋体" w:hAnsi="宋体" w:eastAsia="宋体" w:cs="宋体"/>
                <w:color w:val="auto"/>
                <w:sz w:val="24"/>
                <w:szCs w:val="24"/>
              </w:rPr>
            </w:pPr>
          </w:p>
        </w:tc>
      </w:tr>
      <w:tr w14:paraId="3D0962D0">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6166E481">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60DFF1F">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58CE6906">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36BDA753">
            <w:pPr>
              <w:ind w:left="0" w:leftChars="0" w:right="0" w:rightChars="0" w:firstLine="0" w:firstLineChars="0"/>
              <w:jc w:val="center"/>
              <w:rPr>
                <w:rFonts w:hint="eastAsia" w:ascii="宋体" w:hAnsi="宋体" w:eastAsia="宋体" w:cs="宋体"/>
                <w:color w:val="auto"/>
                <w:sz w:val="24"/>
                <w:szCs w:val="24"/>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1932F162">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53F4459">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20C8EBE">
            <w:pPr>
              <w:ind w:left="0" w:leftChars="0" w:right="0" w:rightChars="0" w:firstLine="0" w:firstLineChars="0"/>
              <w:jc w:val="center"/>
              <w:rPr>
                <w:rFonts w:hint="eastAsia" w:ascii="宋体" w:hAnsi="宋体" w:eastAsia="宋体" w:cs="宋体"/>
                <w:color w:val="auto"/>
                <w:sz w:val="24"/>
                <w:szCs w:val="24"/>
              </w:rPr>
            </w:pP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C7C3316">
            <w:pPr>
              <w:ind w:left="0" w:leftChars="0" w:right="0" w:rightChars="0" w:firstLine="0" w:firstLineChars="0"/>
              <w:jc w:val="center"/>
              <w:rPr>
                <w:rFonts w:hint="eastAsia" w:ascii="宋体" w:hAnsi="宋体" w:eastAsia="宋体" w:cs="宋体"/>
                <w:color w:val="auto"/>
                <w:sz w:val="24"/>
                <w:szCs w:val="24"/>
              </w:rPr>
            </w:pPr>
          </w:p>
        </w:tc>
      </w:tr>
      <w:tr w14:paraId="3BC41CD3">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61675BAD">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8099249">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0A2784FF">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408850EF">
            <w:pPr>
              <w:ind w:left="0" w:leftChars="0" w:right="0" w:rightChars="0" w:firstLine="0" w:firstLineChars="0"/>
              <w:jc w:val="center"/>
              <w:rPr>
                <w:rFonts w:hint="eastAsia" w:ascii="宋体" w:hAnsi="宋体" w:eastAsia="宋体" w:cs="宋体"/>
                <w:color w:val="auto"/>
                <w:sz w:val="24"/>
                <w:szCs w:val="24"/>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1DC0BA61">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ABADB7C">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FC8B7E2">
            <w:pPr>
              <w:ind w:left="0" w:leftChars="0" w:right="0" w:rightChars="0" w:firstLine="0" w:firstLineChars="0"/>
              <w:jc w:val="center"/>
              <w:rPr>
                <w:rFonts w:hint="eastAsia" w:ascii="宋体" w:hAnsi="宋体" w:eastAsia="宋体" w:cs="宋体"/>
                <w:color w:val="auto"/>
                <w:sz w:val="24"/>
                <w:szCs w:val="24"/>
              </w:rPr>
            </w:pP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923DEC5">
            <w:pPr>
              <w:ind w:left="0" w:leftChars="0" w:right="0" w:rightChars="0" w:firstLine="0" w:firstLineChars="0"/>
              <w:jc w:val="center"/>
              <w:rPr>
                <w:rFonts w:hint="eastAsia" w:ascii="宋体" w:hAnsi="宋体" w:eastAsia="宋体" w:cs="宋体"/>
                <w:color w:val="auto"/>
                <w:sz w:val="24"/>
                <w:szCs w:val="24"/>
              </w:rPr>
            </w:pPr>
          </w:p>
        </w:tc>
      </w:tr>
      <w:tr w14:paraId="4201C64D">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273E667C">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665CF32">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382F8B9A">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04AFCF2F">
            <w:pPr>
              <w:ind w:left="0" w:leftChars="0" w:right="0" w:rightChars="0" w:firstLine="0" w:firstLineChars="0"/>
              <w:jc w:val="center"/>
              <w:rPr>
                <w:rFonts w:hint="eastAsia" w:ascii="宋体" w:hAnsi="宋体" w:eastAsia="宋体" w:cs="宋体"/>
                <w:color w:val="auto"/>
                <w:sz w:val="24"/>
                <w:szCs w:val="24"/>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68CBEFFD">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A6FE721">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0339895">
            <w:pPr>
              <w:ind w:left="0" w:leftChars="0" w:right="0" w:rightChars="0" w:firstLine="0" w:firstLineChars="0"/>
              <w:jc w:val="center"/>
              <w:rPr>
                <w:rFonts w:hint="eastAsia" w:ascii="宋体" w:hAnsi="宋体" w:eastAsia="宋体" w:cs="宋体"/>
                <w:color w:val="auto"/>
                <w:sz w:val="24"/>
                <w:szCs w:val="24"/>
              </w:rPr>
            </w:pP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A82DF75">
            <w:pPr>
              <w:ind w:left="0" w:leftChars="0" w:right="0" w:rightChars="0" w:firstLine="0" w:firstLineChars="0"/>
              <w:jc w:val="center"/>
              <w:rPr>
                <w:rFonts w:hint="eastAsia" w:ascii="宋体" w:hAnsi="宋体" w:eastAsia="宋体" w:cs="宋体"/>
                <w:color w:val="auto"/>
                <w:sz w:val="24"/>
                <w:szCs w:val="24"/>
              </w:rPr>
            </w:pPr>
          </w:p>
        </w:tc>
      </w:tr>
      <w:tr w14:paraId="5E7453D4">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3C32DD95">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CC4CA8D">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5DE443B0">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2AC14B8C">
            <w:pPr>
              <w:ind w:left="0" w:leftChars="0" w:right="0" w:rightChars="0" w:firstLine="0" w:firstLineChars="0"/>
              <w:jc w:val="center"/>
              <w:rPr>
                <w:rFonts w:hint="eastAsia" w:ascii="宋体" w:hAnsi="宋体" w:eastAsia="宋体" w:cs="宋体"/>
                <w:color w:val="auto"/>
                <w:sz w:val="24"/>
                <w:szCs w:val="24"/>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2E521609">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51E27CA">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52595B7">
            <w:pPr>
              <w:ind w:left="0" w:leftChars="0" w:right="0" w:rightChars="0" w:firstLine="0" w:firstLineChars="0"/>
              <w:jc w:val="center"/>
              <w:rPr>
                <w:rFonts w:hint="eastAsia" w:ascii="宋体" w:hAnsi="宋体" w:eastAsia="宋体" w:cs="宋体"/>
                <w:color w:val="auto"/>
                <w:sz w:val="24"/>
                <w:szCs w:val="24"/>
              </w:rPr>
            </w:pP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8EA781B">
            <w:pPr>
              <w:ind w:left="0" w:leftChars="0" w:right="0" w:rightChars="0" w:firstLine="0" w:firstLineChars="0"/>
              <w:jc w:val="center"/>
              <w:rPr>
                <w:rFonts w:hint="eastAsia" w:ascii="宋体" w:hAnsi="宋体" w:eastAsia="宋体" w:cs="宋体"/>
                <w:color w:val="auto"/>
                <w:sz w:val="24"/>
                <w:szCs w:val="24"/>
              </w:rPr>
            </w:pPr>
          </w:p>
        </w:tc>
      </w:tr>
      <w:tr w14:paraId="763D1362">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3466C594">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2BFEC82">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3819FC3B">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43F3DFE2">
            <w:pPr>
              <w:ind w:left="0" w:leftChars="0" w:right="0" w:rightChars="0" w:firstLine="0" w:firstLineChars="0"/>
              <w:jc w:val="center"/>
              <w:rPr>
                <w:rFonts w:hint="eastAsia" w:ascii="宋体" w:hAnsi="宋体" w:eastAsia="宋体" w:cs="宋体"/>
                <w:color w:val="auto"/>
                <w:sz w:val="24"/>
                <w:szCs w:val="24"/>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380F8145">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9D9FC1B">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A635FEE">
            <w:pPr>
              <w:ind w:left="0" w:leftChars="0" w:right="0" w:rightChars="0" w:firstLine="0" w:firstLineChars="0"/>
              <w:jc w:val="center"/>
              <w:rPr>
                <w:rFonts w:hint="eastAsia" w:ascii="宋体" w:hAnsi="宋体" w:eastAsia="宋体" w:cs="宋体"/>
                <w:color w:val="auto"/>
                <w:sz w:val="24"/>
                <w:szCs w:val="24"/>
              </w:rPr>
            </w:pP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EE57B9F">
            <w:pPr>
              <w:ind w:left="0" w:leftChars="0" w:right="0" w:rightChars="0" w:firstLine="0" w:firstLineChars="0"/>
              <w:jc w:val="center"/>
              <w:rPr>
                <w:rFonts w:hint="eastAsia" w:ascii="宋体" w:hAnsi="宋体" w:eastAsia="宋体" w:cs="宋体"/>
                <w:color w:val="auto"/>
                <w:sz w:val="24"/>
                <w:szCs w:val="24"/>
              </w:rPr>
            </w:pPr>
          </w:p>
        </w:tc>
      </w:tr>
      <w:tr w14:paraId="05E369BF">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5D703E6D">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589DF59">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7CB32F41">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52C456B1">
            <w:pPr>
              <w:ind w:left="0" w:leftChars="0" w:right="0" w:rightChars="0" w:firstLine="0" w:firstLineChars="0"/>
              <w:jc w:val="center"/>
              <w:rPr>
                <w:rFonts w:hint="eastAsia" w:ascii="宋体" w:hAnsi="宋体" w:eastAsia="宋体" w:cs="宋体"/>
                <w:color w:val="auto"/>
                <w:sz w:val="24"/>
                <w:szCs w:val="24"/>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085077B3">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08FA018">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8A0DE17">
            <w:pPr>
              <w:ind w:left="0" w:leftChars="0" w:right="0" w:rightChars="0" w:firstLine="0" w:firstLineChars="0"/>
              <w:jc w:val="center"/>
              <w:rPr>
                <w:rFonts w:hint="eastAsia" w:ascii="宋体" w:hAnsi="宋体" w:eastAsia="宋体" w:cs="宋体"/>
                <w:color w:val="auto"/>
                <w:sz w:val="24"/>
                <w:szCs w:val="24"/>
              </w:rPr>
            </w:pP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4BB4D67">
            <w:pPr>
              <w:ind w:left="0" w:leftChars="0" w:right="0" w:rightChars="0" w:firstLine="0" w:firstLineChars="0"/>
              <w:jc w:val="center"/>
              <w:rPr>
                <w:rFonts w:hint="eastAsia" w:ascii="宋体" w:hAnsi="宋体" w:eastAsia="宋体" w:cs="宋体"/>
                <w:color w:val="auto"/>
                <w:sz w:val="24"/>
                <w:szCs w:val="24"/>
              </w:rPr>
            </w:pPr>
          </w:p>
        </w:tc>
      </w:tr>
      <w:tr w14:paraId="0295D128">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1C59C9F2">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0BD0765">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7AACEB97">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1D27392D">
            <w:pPr>
              <w:ind w:left="0" w:leftChars="0" w:right="0" w:rightChars="0" w:firstLine="0" w:firstLineChars="0"/>
              <w:jc w:val="center"/>
              <w:rPr>
                <w:rFonts w:hint="eastAsia" w:ascii="宋体" w:hAnsi="宋体" w:eastAsia="宋体" w:cs="宋体"/>
                <w:color w:val="auto"/>
                <w:sz w:val="24"/>
                <w:szCs w:val="24"/>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46E28D24">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BF9D848">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52CA7EB">
            <w:pPr>
              <w:ind w:left="0" w:leftChars="0" w:right="0" w:rightChars="0" w:firstLine="0" w:firstLineChars="0"/>
              <w:jc w:val="center"/>
              <w:rPr>
                <w:rFonts w:hint="eastAsia" w:ascii="宋体" w:hAnsi="宋体" w:eastAsia="宋体" w:cs="宋体"/>
                <w:color w:val="auto"/>
                <w:sz w:val="24"/>
                <w:szCs w:val="24"/>
              </w:rPr>
            </w:pP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E29FE0E">
            <w:pPr>
              <w:ind w:left="0" w:leftChars="0" w:right="0" w:rightChars="0" w:firstLine="0" w:firstLineChars="0"/>
              <w:jc w:val="center"/>
              <w:rPr>
                <w:rFonts w:hint="eastAsia" w:ascii="宋体" w:hAnsi="宋体" w:eastAsia="宋体" w:cs="宋体"/>
                <w:color w:val="auto"/>
                <w:sz w:val="24"/>
                <w:szCs w:val="24"/>
              </w:rPr>
            </w:pPr>
          </w:p>
        </w:tc>
      </w:tr>
      <w:tr w14:paraId="537FA40E">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19A882AE">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7674558">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547494F2">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5AF26168">
            <w:pPr>
              <w:ind w:left="0" w:leftChars="0" w:right="0" w:rightChars="0" w:firstLine="0" w:firstLineChars="0"/>
              <w:jc w:val="center"/>
              <w:rPr>
                <w:rFonts w:hint="eastAsia" w:ascii="宋体" w:hAnsi="宋体" w:eastAsia="宋体" w:cs="宋体"/>
                <w:color w:val="auto"/>
                <w:sz w:val="24"/>
                <w:szCs w:val="24"/>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6066E1B2">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0D2C598">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F9B48A7">
            <w:pPr>
              <w:ind w:left="0" w:leftChars="0" w:right="0" w:rightChars="0" w:firstLine="0" w:firstLineChars="0"/>
              <w:jc w:val="center"/>
              <w:rPr>
                <w:rFonts w:hint="eastAsia" w:ascii="宋体" w:hAnsi="宋体" w:eastAsia="宋体" w:cs="宋体"/>
                <w:color w:val="auto"/>
                <w:sz w:val="24"/>
                <w:szCs w:val="24"/>
              </w:rPr>
            </w:pP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E629B91">
            <w:pPr>
              <w:ind w:left="0" w:leftChars="0" w:right="0" w:rightChars="0" w:firstLine="0" w:firstLineChars="0"/>
              <w:jc w:val="center"/>
              <w:rPr>
                <w:rFonts w:hint="eastAsia" w:ascii="宋体" w:hAnsi="宋体" w:eastAsia="宋体" w:cs="宋体"/>
                <w:color w:val="auto"/>
                <w:sz w:val="24"/>
                <w:szCs w:val="24"/>
              </w:rPr>
            </w:pPr>
          </w:p>
        </w:tc>
      </w:tr>
      <w:tr w14:paraId="50C275E9">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0F7CB11B">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30FB71A">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2978AECA">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3042AD58">
            <w:pPr>
              <w:ind w:left="0" w:leftChars="0" w:right="0" w:rightChars="0" w:firstLine="0" w:firstLineChars="0"/>
              <w:jc w:val="center"/>
              <w:rPr>
                <w:rFonts w:hint="eastAsia" w:ascii="宋体" w:hAnsi="宋体" w:eastAsia="宋体" w:cs="宋体"/>
                <w:color w:val="auto"/>
                <w:sz w:val="24"/>
                <w:szCs w:val="24"/>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0D213792">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2443323">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E4B0F8B">
            <w:pPr>
              <w:ind w:left="0" w:leftChars="0" w:right="0" w:rightChars="0" w:firstLine="0" w:firstLineChars="0"/>
              <w:jc w:val="center"/>
              <w:rPr>
                <w:rFonts w:hint="eastAsia" w:ascii="宋体" w:hAnsi="宋体" w:eastAsia="宋体" w:cs="宋体"/>
                <w:color w:val="auto"/>
                <w:sz w:val="24"/>
                <w:szCs w:val="24"/>
              </w:rPr>
            </w:pP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F272B6F">
            <w:pPr>
              <w:ind w:left="0" w:leftChars="0" w:right="0" w:rightChars="0" w:firstLine="0" w:firstLineChars="0"/>
              <w:jc w:val="center"/>
              <w:rPr>
                <w:rFonts w:hint="eastAsia" w:ascii="宋体" w:hAnsi="宋体" w:eastAsia="宋体" w:cs="宋体"/>
                <w:color w:val="auto"/>
                <w:sz w:val="24"/>
                <w:szCs w:val="24"/>
              </w:rPr>
            </w:pPr>
          </w:p>
        </w:tc>
      </w:tr>
      <w:tr w14:paraId="62FE76C2">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65F0B226">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66E3FB60">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02D5047F">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48033FF4">
            <w:pPr>
              <w:ind w:left="0" w:leftChars="0" w:right="0" w:rightChars="0" w:firstLine="0" w:firstLineChars="0"/>
              <w:jc w:val="center"/>
              <w:rPr>
                <w:rFonts w:hint="eastAsia" w:ascii="宋体" w:hAnsi="宋体" w:eastAsia="宋体" w:cs="宋体"/>
                <w:color w:val="auto"/>
                <w:sz w:val="24"/>
                <w:szCs w:val="24"/>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51920B1C">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60183BF">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65E787A">
            <w:pPr>
              <w:ind w:left="0" w:leftChars="0" w:right="0" w:rightChars="0" w:firstLine="0" w:firstLineChars="0"/>
              <w:jc w:val="center"/>
              <w:rPr>
                <w:rFonts w:hint="eastAsia" w:ascii="宋体" w:hAnsi="宋体" w:eastAsia="宋体" w:cs="宋体"/>
                <w:color w:val="auto"/>
                <w:sz w:val="24"/>
                <w:szCs w:val="24"/>
              </w:rPr>
            </w:pP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BE4A3B5">
            <w:pPr>
              <w:ind w:left="0" w:leftChars="0" w:right="0" w:rightChars="0" w:firstLine="0" w:firstLineChars="0"/>
              <w:jc w:val="center"/>
              <w:rPr>
                <w:rFonts w:hint="eastAsia" w:ascii="宋体" w:hAnsi="宋体" w:eastAsia="宋体" w:cs="宋体"/>
                <w:color w:val="auto"/>
                <w:sz w:val="24"/>
                <w:szCs w:val="24"/>
              </w:rPr>
            </w:pPr>
          </w:p>
        </w:tc>
      </w:tr>
      <w:tr w14:paraId="06596838">
        <w:tblPrEx>
          <w:tblCellMar>
            <w:top w:w="0" w:type="dxa"/>
            <w:left w:w="108" w:type="dxa"/>
            <w:bottom w:w="0" w:type="dxa"/>
            <w:right w:w="108" w:type="dxa"/>
          </w:tblCellMar>
        </w:tblPrEx>
        <w:trPr>
          <w:trHeight w:val="561"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14:paraId="59BCB39B">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01BE0F6">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5061B7E1">
            <w:pPr>
              <w:ind w:left="0" w:leftChars="0" w:right="0" w:rightChars="0" w:firstLine="0" w:firstLineChars="0"/>
              <w:jc w:val="center"/>
              <w:rPr>
                <w:rFonts w:hint="eastAsia" w:ascii="宋体" w:hAnsi="宋体" w:eastAsia="宋体" w:cs="宋体"/>
                <w:color w:val="auto"/>
                <w:sz w:val="24"/>
                <w:szCs w:val="24"/>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6EC00F73">
            <w:pPr>
              <w:ind w:left="0" w:leftChars="0" w:right="0" w:rightChars="0" w:firstLine="0" w:firstLineChars="0"/>
              <w:jc w:val="center"/>
              <w:rPr>
                <w:rFonts w:hint="eastAsia" w:ascii="宋体" w:hAnsi="宋体" w:eastAsia="宋体" w:cs="宋体"/>
                <w:color w:val="auto"/>
                <w:sz w:val="24"/>
                <w:szCs w:val="24"/>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7163468E">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19F6CEA">
            <w:pPr>
              <w:ind w:left="0" w:leftChars="0" w:right="0" w:rightChars="0" w:firstLine="0" w:firstLineChars="0"/>
              <w:jc w:val="center"/>
              <w:rPr>
                <w:rFonts w:hint="eastAsia" w:ascii="宋体" w:hAnsi="宋体" w:eastAsia="宋体" w:cs="宋体"/>
                <w:color w:val="auto"/>
                <w:sz w:val="24"/>
                <w:szCs w:val="24"/>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FF04296">
            <w:pPr>
              <w:ind w:left="0" w:leftChars="0" w:right="0" w:rightChars="0" w:firstLine="0" w:firstLineChars="0"/>
              <w:jc w:val="center"/>
              <w:rPr>
                <w:rFonts w:hint="eastAsia" w:ascii="宋体" w:hAnsi="宋体" w:eastAsia="宋体" w:cs="宋体"/>
                <w:color w:val="auto"/>
                <w:sz w:val="24"/>
                <w:szCs w:val="24"/>
              </w:rPr>
            </w:pP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E52DEFE">
            <w:pPr>
              <w:ind w:left="0" w:leftChars="0" w:right="0" w:rightChars="0" w:firstLine="0" w:firstLineChars="0"/>
              <w:jc w:val="center"/>
              <w:rPr>
                <w:rFonts w:hint="eastAsia" w:ascii="宋体" w:hAnsi="宋体" w:eastAsia="宋体" w:cs="宋体"/>
                <w:color w:val="auto"/>
                <w:sz w:val="24"/>
                <w:szCs w:val="24"/>
              </w:rPr>
            </w:pPr>
          </w:p>
        </w:tc>
      </w:tr>
      <w:tr w14:paraId="367D517C">
        <w:tblPrEx>
          <w:tblCellMar>
            <w:top w:w="0" w:type="dxa"/>
            <w:left w:w="108" w:type="dxa"/>
            <w:bottom w:w="0" w:type="dxa"/>
            <w:right w:w="108" w:type="dxa"/>
          </w:tblCellMar>
        </w:tblPrEx>
        <w:trPr>
          <w:trHeight w:val="154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8E18E43">
            <w:pPr>
              <w:ind w:left="0" w:leftChars="0" w:right="0" w:rightChars="0" w:firstLine="0" w:firstLineChars="0"/>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申请公司盖章：                          2025年  月   日</w:t>
            </w:r>
          </w:p>
        </w:tc>
      </w:tr>
      <w:tr w14:paraId="087A2A64">
        <w:tblPrEx>
          <w:tblCellMar>
            <w:top w:w="0" w:type="dxa"/>
            <w:left w:w="108" w:type="dxa"/>
            <w:bottom w:w="0" w:type="dxa"/>
            <w:right w:w="108" w:type="dxa"/>
          </w:tblCellMar>
        </w:tblPrEx>
        <w:trPr>
          <w:trHeight w:val="169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D1522E8">
            <w:pPr>
              <w:ind w:left="0" w:leftChars="0" w:right="0" w:rightChars="0" w:firstLine="0" w:firstLineChars="0"/>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bidi="ar"/>
              </w:rPr>
              <w:t>附件：</w:t>
            </w:r>
            <w:r>
              <w:rPr>
                <w:rFonts w:hint="eastAsia" w:ascii="宋体" w:hAnsi="宋体" w:eastAsia="宋体" w:cs="宋体"/>
                <w:color w:val="auto"/>
                <w:sz w:val="24"/>
                <w:szCs w:val="24"/>
                <w:highlight w:val="none"/>
                <w:lang w:val="en-US" w:eastAsia="zh-CN" w:bidi="ar"/>
              </w:rPr>
              <w:t>①申请15㎡/人的须提交学信网生成的有效期内的《教育部学历证书电子注册备案表》或其它学历验证材料；②公司入职合同或人员发放工资的银行流水单据（近一个月内）。</w:t>
            </w:r>
          </w:p>
        </w:tc>
      </w:tr>
    </w:tbl>
    <w:p w14:paraId="0E8B76F4">
      <w:pPr>
        <w:jc w:val="left"/>
        <w:rPr>
          <w:rFonts w:hint="eastAsia" w:ascii="黑体" w:hAnsi="黑体" w:eastAsia="黑体" w:cs="Times New Roman"/>
          <w:color w:val="auto"/>
          <w:kern w:val="2"/>
          <w:sz w:val="32"/>
          <w:szCs w:val="32"/>
        </w:rPr>
      </w:pPr>
    </w:p>
    <w:p w14:paraId="02F988DD">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创新创业启动资金支持政策申报</w:t>
      </w:r>
    </w:p>
    <w:p w14:paraId="4B6A60CF">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hint="eastAsia" w:ascii="仿宋_GB2312" w:hAnsi="仿宋_GB2312" w:eastAsia="仿宋_GB2312" w:cs="仿宋_GB2312"/>
          <w:color w:val="auto"/>
          <w:kern w:val="2"/>
          <w:sz w:val="32"/>
          <w:szCs w:val="32"/>
        </w:rPr>
      </w:pPr>
    </w:p>
    <w:p w14:paraId="11FDA55B">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color w:val="auto"/>
          <w:kern w:val="2"/>
          <w:sz w:val="32"/>
          <w:szCs w:val="32"/>
        </w:rPr>
        <w:t>政策条款：对入驻南A中心的初创型创新人才团队、高层次创新人才团队和领军型创新人才团队，分别给予最高50万元、200万元、500万元的创业启动资金支持。</w:t>
      </w:r>
    </w:p>
    <w:p w14:paraId="6CCAA68D">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0936FAA8">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（一）申报条件及支持标准</w:t>
      </w:r>
    </w:p>
    <w:p w14:paraId="66D2305D">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仿宋_GB2312" w:hAnsi="仿宋_GB2312" w:eastAsia="仿宋_GB2312" w:cs="仿宋_GB2312"/>
          <w:b/>
          <w:bCs/>
          <w:color w:val="auto"/>
          <w:kern w:val="2"/>
          <w:sz w:val="32"/>
          <w:szCs w:val="32"/>
          <w:lang w:bidi="zh-TW"/>
        </w:rPr>
      </w:pPr>
      <w:r>
        <w:rPr>
          <w:rFonts w:hint="eastAsia" w:ascii="仿宋_GB2312" w:hAnsi="仿宋_GB2312" w:eastAsia="仿宋_GB2312" w:cs="仿宋_GB2312"/>
          <w:b/>
          <w:bCs/>
          <w:color w:val="auto"/>
          <w:kern w:val="2"/>
          <w:sz w:val="32"/>
          <w:szCs w:val="32"/>
          <w:lang w:bidi="zh-TW"/>
        </w:rPr>
        <w:t>1.初创型创新人才团队</w:t>
      </w:r>
    </w:p>
    <w:p w14:paraId="09C8AAF2">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仿宋_GB2312" w:hAnsi="仿宋_GB2312" w:eastAsia="仿宋_GB2312" w:cs="仿宋_GB2312"/>
          <w:b/>
          <w:bCs/>
          <w:color w:val="auto"/>
          <w:kern w:val="2"/>
          <w:sz w:val="32"/>
          <w:szCs w:val="32"/>
          <w:lang w:bidi="zh-TW"/>
        </w:rPr>
      </w:pPr>
      <w:r>
        <w:rPr>
          <w:rFonts w:hint="eastAsia" w:ascii="仿宋_GB2312" w:hAnsi="仿宋_GB2312" w:eastAsia="仿宋_GB2312" w:cs="仿宋_GB2312"/>
          <w:b/>
          <w:bCs/>
          <w:color w:val="auto"/>
          <w:kern w:val="2"/>
          <w:sz w:val="32"/>
          <w:szCs w:val="32"/>
          <w:lang w:bidi="zh-TW"/>
        </w:rPr>
        <w:t>申报条件：</w:t>
      </w:r>
    </w:p>
    <w:p w14:paraId="7A9D1BAE">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bookmarkStart w:id="0" w:name="_Hlk198569290"/>
      <w:r>
        <w:rPr>
          <w:rFonts w:hint="eastAsia" w:ascii="仿宋_GB2312" w:hAnsi="仿宋_GB2312" w:eastAsia="仿宋_GB2312" w:cs="仿宋_GB2312"/>
          <w:color w:val="auto"/>
          <w:kern w:val="2"/>
          <w:sz w:val="32"/>
          <w:szCs w:val="32"/>
        </w:rPr>
        <w:t>（1）2025年3月1日起入驻南A中心；</w:t>
      </w:r>
    </w:p>
    <w:bookmarkEnd w:id="0"/>
    <w:p w14:paraId="19C1F7D3">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（2）团队带头人一般应有大专（含）以上学历，为人工智能企业的法定代表人或占股30%以上的股东；</w:t>
      </w:r>
    </w:p>
    <w:p w14:paraId="67B67C62">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（3）团队主要成员不少于2人（不含带头人），团队由技术研发、生产管理、市场开发等方面人才组成，全职在项目单位工作，依法缴纳社会保险；</w:t>
      </w:r>
    </w:p>
    <w:p w14:paraId="6B64BD80">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（4）注册时间不超过1年，有固定经营场所；</w:t>
      </w:r>
    </w:p>
    <w:p w14:paraId="2439FE27">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（5）项目有较为清晰的商业模式，主导产品（服务）具有较好的市场前景和产业化潜力。</w:t>
      </w:r>
    </w:p>
    <w:p w14:paraId="2064E7D5">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01" w:firstLineChars="200"/>
        <w:contextualSpacing/>
        <w:jc w:val="both"/>
        <w:textAlignment w:val="auto"/>
        <w:rPr>
          <w:rFonts w:hint="eastAsia" w:ascii="仿宋_GB2312" w:hAnsi="仿宋_GB2312" w:eastAsia="仿宋_GB2312" w:cs="仿宋_GB2312"/>
          <w:strike/>
          <w:color w:val="auto"/>
          <w:spacing w:val="-10"/>
          <w:kern w:val="28"/>
          <w:sz w:val="32"/>
          <w:szCs w:val="32"/>
          <w:lang w:val="zh-TW" w:bidi="zh-TW"/>
        </w:rPr>
      </w:pPr>
      <w:r>
        <w:rPr>
          <w:rFonts w:hint="eastAsia" w:ascii="仿宋_GB2312" w:hAnsi="仿宋_GB2312" w:eastAsia="仿宋_GB2312" w:cs="仿宋_GB2312"/>
          <w:b/>
          <w:bCs/>
          <w:color w:val="auto"/>
          <w:spacing w:val="-10"/>
          <w:kern w:val="28"/>
          <w:sz w:val="32"/>
          <w:szCs w:val="32"/>
          <w:lang w:val="zh-TW" w:bidi="zh-TW"/>
        </w:rPr>
        <w:t>支持标准：</w:t>
      </w:r>
    </w:p>
    <w:p w14:paraId="1EBEC1BF">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00" w:firstLineChars="200"/>
        <w:contextualSpacing/>
        <w:jc w:val="both"/>
        <w:textAlignment w:val="auto"/>
        <w:rPr>
          <w:rFonts w:hint="eastAsia" w:ascii="仿宋_GB2312" w:hAnsi="仿宋_GB2312" w:eastAsia="仿宋_GB2312" w:cs="仿宋_GB2312"/>
          <w:color w:val="auto"/>
          <w:spacing w:val="-10"/>
          <w:kern w:val="28"/>
          <w:sz w:val="32"/>
          <w:szCs w:val="32"/>
          <w:lang w:bidi="zh-TW"/>
        </w:rPr>
      </w:pPr>
      <w:bookmarkStart w:id="1" w:name="_Hlk196663554"/>
      <w:r>
        <w:rPr>
          <w:rFonts w:hint="eastAsia" w:ascii="仿宋_GB2312" w:hAnsi="仿宋_GB2312" w:eastAsia="仿宋_GB2312" w:cs="仿宋_GB2312"/>
          <w:color w:val="auto"/>
          <w:spacing w:val="-10"/>
          <w:kern w:val="28"/>
          <w:sz w:val="32"/>
          <w:szCs w:val="32"/>
          <w:lang w:val="zh-TW" w:bidi="zh-TW"/>
        </w:rPr>
        <w:t>对初创型创新人才团队给予首期10万元启动经费。</w:t>
      </w:r>
      <w:bookmarkStart w:id="2" w:name="_Hlk198218422"/>
      <w:bookmarkStart w:id="3" w:name="_Hlk198042170"/>
      <w:r>
        <w:rPr>
          <w:rFonts w:hint="eastAsia" w:ascii="仿宋_GB2312" w:hAnsi="仿宋_GB2312" w:eastAsia="仿宋_GB2312" w:cs="仿宋_GB2312"/>
          <w:color w:val="auto"/>
          <w:spacing w:val="-10"/>
          <w:kern w:val="28"/>
          <w:sz w:val="32"/>
          <w:szCs w:val="32"/>
          <w:lang w:val="zh-TW" w:bidi="zh-TW"/>
        </w:rPr>
        <w:t>12个月至18个月内</w:t>
      </w:r>
      <w:bookmarkEnd w:id="2"/>
      <w:r>
        <w:rPr>
          <w:rFonts w:hint="eastAsia" w:ascii="仿宋_GB2312" w:hAnsi="仿宋_GB2312" w:eastAsia="仿宋_GB2312" w:cs="仿宋_GB2312"/>
          <w:color w:val="auto"/>
          <w:spacing w:val="-10"/>
          <w:kern w:val="28"/>
          <w:sz w:val="32"/>
          <w:szCs w:val="32"/>
          <w:lang w:val="zh-TW" w:bidi="zh-TW"/>
        </w:rPr>
        <w:t>，团队申请后期经费支持的，根据项目进展及质量情况组织评审确定支持等级</w:t>
      </w:r>
      <w:bookmarkEnd w:id="3"/>
      <w:r>
        <w:rPr>
          <w:rFonts w:hint="eastAsia" w:ascii="仿宋_GB2312" w:hAnsi="仿宋_GB2312" w:eastAsia="仿宋_GB2312" w:cs="仿宋_GB2312"/>
          <w:color w:val="auto"/>
          <w:spacing w:val="-10"/>
          <w:kern w:val="28"/>
          <w:sz w:val="32"/>
          <w:szCs w:val="32"/>
          <w:lang w:val="zh-TW" w:bidi="zh-TW"/>
        </w:rPr>
        <w:t>：A等级40万元、B等级20万元、C等级10万元、D等级不予</w:t>
      </w:r>
      <w:r>
        <w:rPr>
          <w:rFonts w:hint="eastAsia" w:ascii="仿宋_GB2312" w:hAnsi="仿宋_GB2312" w:eastAsia="仿宋_GB2312" w:cs="仿宋_GB2312"/>
          <w:color w:val="auto"/>
          <w:spacing w:val="-10"/>
          <w:kern w:val="28"/>
          <w:sz w:val="32"/>
          <w:szCs w:val="32"/>
          <w:lang w:bidi="zh-TW"/>
        </w:rPr>
        <w:t>支持。</w:t>
      </w:r>
    </w:p>
    <w:bookmarkEnd w:id="1"/>
    <w:p w14:paraId="4EAF7203">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仿宋_GB2312" w:hAnsi="仿宋_GB2312" w:eastAsia="仿宋_GB2312" w:cs="仿宋_GB2312"/>
          <w:b/>
          <w:bCs/>
          <w:color w:val="auto"/>
          <w:kern w:val="2"/>
          <w:sz w:val="32"/>
          <w:szCs w:val="32"/>
          <w:lang w:bidi="zh-TW"/>
        </w:rPr>
      </w:pPr>
      <w:r>
        <w:rPr>
          <w:rFonts w:hint="eastAsia" w:ascii="仿宋_GB2312" w:hAnsi="仿宋_GB2312" w:eastAsia="仿宋_GB2312" w:cs="仿宋_GB2312"/>
          <w:b/>
          <w:bCs/>
          <w:color w:val="auto"/>
          <w:kern w:val="2"/>
          <w:sz w:val="32"/>
          <w:szCs w:val="32"/>
          <w:lang w:bidi="zh-TW"/>
        </w:rPr>
        <w:t>2.高层次创新人才团队</w:t>
      </w:r>
    </w:p>
    <w:p w14:paraId="5369AF66">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仿宋_GB2312" w:hAnsi="仿宋_GB2312" w:eastAsia="仿宋_GB2312" w:cs="仿宋_GB2312"/>
          <w:b/>
          <w:bCs/>
          <w:color w:val="auto"/>
          <w:kern w:val="2"/>
          <w:sz w:val="32"/>
          <w:szCs w:val="32"/>
          <w:lang w:bidi="zh-TW"/>
        </w:rPr>
      </w:pPr>
      <w:r>
        <w:rPr>
          <w:rFonts w:hint="eastAsia" w:ascii="仿宋_GB2312" w:hAnsi="仿宋_GB2312" w:eastAsia="仿宋_GB2312" w:cs="仿宋_GB2312"/>
          <w:b/>
          <w:bCs/>
          <w:color w:val="auto"/>
          <w:kern w:val="2"/>
          <w:sz w:val="32"/>
          <w:szCs w:val="32"/>
          <w:lang w:bidi="zh-TW"/>
        </w:rPr>
        <w:t>申报条件</w:t>
      </w:r>
    </w:p>
    <w:p w14:paraId="311BDFCF">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（1）2025年3月1日起入驻南A中心；</w:t>
      </w:r>
    </w:p>
    <w:p w14:paraId="74FBA4BD">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bidi="zh-TW"/>
        </w:rPr>
      </w:pPr>
      <w:r>
        <w:rPr>
          <w:rFonts w:hint="eastAsia" w:ascii="仿宋_GB2312" w:hAnsi="仿宋_GB2312" w:eastAsia="仿宋_GB2312" w:cs="仿宋_GB2312"/>
          <w:color w:val="auto"/>
          <w:kern w:val="2"/>
          <w:sz w:val="32"/>
          <w:szCs w:val="32"/>
          <w:lang w:val="zh-TW" w:bidi="zh-TW"/>
        </w:rPr>
        <w:t>（2）</w:t>
      </w:r>
      <w:r>
        <w:rPr>
          <w:rFonts w:hint="eastAsia" w:ascii="仿宋_GB2312" w:hAnsi="仿宋_GB2312" w:eastAsia="仿宋_GB2312" w:cs="仿宋_GB2312"/>
          <w:color w:val="auto"/>
          <w:kern w:val="2"/>
          <w:sz w:val="32"/>
          <w:szCs w:val="32"/>
          <w:lang w:bidi="zh-TW"/>
        </w:rPr>
        <w:t>团队带头人</w:t>
      </w:r>
      <w:r>
        <w:rPr>
          <w:rFonts w:hint="eastAsia" w:ascii="仿宋_GB2312" w:hAnsi="仿宋_GB2312" w:eastAsia="仿宋_GB2312" w:cs="仿宋_GB2312"/>
          <w:color w:val="auto"/>
          <w:kern w:val="2"/>
          <w:sz w:val="32"/>
          <w:szCs w:val="32"/>
          <w:lang w:val="zh-TW" w:eastAsia="zh-TW" w:bidi="zh-TW"/>
        </w:rPr>
        <w:t>为带技术、带项目、带资金投资创办（领办）</w:t>
      </w:r>
      <w:r>
        <w:rPr>
          <w:rFonts w:hint="eastAsia" w:ascii="仿宋_GB2312" w:hAnsi="仿宋_GB2312" w:eastAsia="仿宋_GB2312" w:cs="仿宋_GB2312"/>
          <w:color w:val="auto"/>
          <w:kern w:val="2"/>
          <w:sz w:val="32"/>
          <w:szCs w:val="32"/>
          <w:lang w:bidi="zh-TW"/>
        </w:rPr>
        <w:t>人工智能</w:t>
      </w:r>
      <w:r>
        <w:rPr>
          <w:rFonts w:hint="eastAsia" w:ascii="仿宋_GB2312" w:hAnsi="仿宋_GB2312" w:eastAsia="仿宋_GB2312" w:cs="仿宋_GB2312"/>
          <w:color w:val="auto"/>
          <w:kern w:val="2"/>
          <w:sz w:val="32"/>
          <w:szCs w:val="32"/>
          <w:lang w:val="zh-TW" w:eastAsia="zh-TW" w:bidi="zh-TW"/>
        </w:rPr>
        <w:t>企业的</w:t>
      </w:r>
      <w:r>
        <w:rPr>
          <w:rFonts w:hint="eastAsia" w:ascii="仿宋_GB2312" w:hAnsi="仿宋_GB2312" w:eastAsia="仿宋_GB2312" w:cs="仿宋_GB2312"/>
          <w:color w:val="auto"/>
          <w:kern w:val="2"/>
          <w:sz w:val="32"/>
          <w:szCs w:val="32"/>
          <w:lang w:val="zh-TW" w:bidi="zh-TW"/>
        </w:rPr>
        <w:t>主要创始人，持有企业30%以上股份；</w:t>
      </w:r>
    </w:p>
    <w:p w14:paraId="0470AA4C">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zh-TW" w:bidi="zh-TW"/>
        </w:rPr>
      </w:pPr>
      <w:r>
        <w:rPr>
          <w:rFonts w:hint="eastAsia" w:ascii="仿宋_GB2312" w:hAnsi="仿宋_GB2312" w:eastAsia="仿宋_GB2312" w:cs="仿宋_GB2312"/>
          <w:color w:val="auto"/>
          <w:kern w:val="2"/>
          <w:sz w:val="32"/>
          <w:szCs w:val="32"/>
          <w:lang w:val="zh-TW" w:bidi="zh-TW"/>
        </w:rPr>
        <w:t>（3）</w:t>
      </w:r>
      <w:r>
        <w:rPr>
          <w:rFonts w:hint="eastAsia" w:ascii="仿宋_GB2312" w:hAnsi="仿宋_GB2312" w:eastAsia="仿宋_GB2312" w:cs="仿宋_GB2312"/>
          <w:color w:val="auto"/>
          <w:kern w:val="2"/>
          <w:sz w:val="32"/>
          <w:szCs w:val="32"/>
          <w:lang w:bidi="zh-TW"/>
        </w:rPr>
        <w:t>团队带头人一般</w:t>
      </w:r>
      <w:r>
        <w:rPr>
          <w:rFonts w:hint="eastAsia" w:ascii="仿宋_GB2312" w:hAnsi="仿宋_GB2312" w:eastAsia="仿宋_GB2312" w:cs="仿宋_GB2312"/>
          <w:color w:val="auto"/>
          <w:kern w:val="2"/>
          <w:sz w:val="32"/>
          <w:szCs w:val="32"/>
          <w:lang w:val="zh-TW" w:bidi="zh-TW"/>
        </w:rPr>
        <w:t>应具有</w:t>
      </w:r>
      <w:r>
        <w:rPr>
          <w:rFonts w:hint="eastAsia" w:ascii="仿宋_GB2312" w:hAnsi="仿宋_GB2312" w:eastAsia="仿宋_GB2312" w:cs="仿宋_GB2312"/>
          <w:color w:val="auto"/>
          <w:kern w:val="2"/>
          <w:sz w:val="32"/>
          <w:szCs w:val="32"/>
          <w:lang w:bidi="zh-TW"/>
        </w:rPr>
        <w:t>硕</w:t>
      </w:r>
      <w:r>
        <w:rPr>
          <w:rFonts w:hint="eastAsia" w:ascii="仿宋_GB2312" w:hAnsi="仿宋_GB2312" w:eastAsia="仿宋_GB2312" w:cs="仿宋_GB2312"/>
          <w:color w:val="auto"/>
          <w:kern w:val="2"/>
          <w:sz w:val="32"/>
          <w:szCs w:val="32"/>
          <w:lang w:val="zh-TW" w:bidi="zh-TW"/>
        </w:rPr>
        <w:t>士（</w:t>
      </w:r>
      <w:r>
        <w:rPr>
          <w:rFonts w:hint="eastAsia" w:ascii="仿宋_GB2312" w:hAnsi="仿宋_GB2312" w:eastAsia="仿宋_GB2312" w:cs="仿宋_GB2312"/>
          <w:color w:val="auto"/>
          <w:kern w:val="2"/>
          <w:sz w:val="32"/>
          <w:szCs w:val="32"/>
          <w:lang w:bidi="zh-TW"/>
        </w:rPr>
        <w:t>含</w:t>
      </w:r>
      <w:r>
        <w:rPr>
          <w:rFonts w:hint="eastAsia" w:ascii="仿宋_GB2312" w:hAnsi="仿宋_GB2312" w:eastAsia="仿宋_GB2312" w:cs="仿宋_GB2312"/>
          <w:color w:val="auto"/>
          <w:kern w:val="2"/>
          <w:sz w:val="32"/>
          <w:szCs w:val="32"/>
          <w:lang w:val="zh-TW" w:bidi="zh-TW"/>
        </w:rPr>
        <w:t>）以上学位</w:t>
      </w:r>
      <w:r>
        <w:rPr>
          <w:rFonts w:hint="eastAsia" w:ascii="仿宋_GB2312" w:hAnsi="仿宋_GB2312" w:eastAsia="仿宋_GB2312" w:cs="仿宋_GB2312"/>
          <w:color w:val="auto"/>
          <w:kern w:val="2"/>
          <w:sz w:val="32"/>
          <w:szCs w:val="32"/>
          <w:lang w:bidi="zh-TW"/>
        </w:rPr>
        <w:t>或副高级</w:t>
      </w:r>
      <w:r>
        <w:rPr>
          <w:rFonts w:hint="eastAsia" w:ascii="仿宋_GB2312" w:hAnsi="仿宋_GB2312" w:eastAsia="仿宋_GB2312" w:cs="仿宋_GB2312"/>
          <w:color w:val="auto"/>
          <w:kern w:val="2"/>
          <w:sz w:val="32"/>
          <w:szCs w:val="32"/>
          <w:lang w:val="zh-TW" w:bidi="zh-TW"/>
        </w:rPr>
        <w:t>（</w:t>
      </w:r>
      <w:r>
        <w:rPr>
          <w:rFonts w:hint="eastAsia" w:ascii="仿宋_GB2312" w:hAnsi="仿宋_GB2312" w:eastAsia="仿宋_GB2312" w:cs="仿宋_GB2312"/>
          <w:color w:val="auto"/>
          <w:kern w:val="2"/>
          <w:sz w:val="32"/>
          <w:szCs w:val="32"/>
          <w:lang w:bidi="zh-TW"/>
        </w:rPr>
        <w:t>含</w:t>
      </w:r>
      <w:r>
        <w:rPr>
          <w:rFonts w:hint="eastAsia" w:ascii="仿宋_GB2312" w:hAnsi="仿宋_GB2312" w:eastAsia="仿宋_GB2312" w:cs="仿宋_GB2312"/>
          <w:color w:val="auto"/>
          <w:kern w:val="2"/>
          <w:sz w:val="32"/>
          <w:szCs w:val="32"/>
          <w:lang w:val="zh-TW" w:bidi="zh-TW"/>
        </w:rPr>
        <w:t>）</w:t>
      </w:r>
      <w:r>
        <w:rPr>
          <w:rFonts w:hint="eastAsia" w:ascii="仿宋_GB2312" w:hAnsi="仿宋_GB2312" w:eastAsia="仿宋_GB2312" w:cs="仿宋_GB2312"/>
          <w:color w:val="auto"/>
          <w:kern w:val="2"/>
          <w:sz w:val="32"/>
          <w:szCs w:val="32"/>
          <w:lang w:bidi="zh-TW"/>
        </w:rPr>
        <w:t>以上职称（特别优秀的，学历和职称要求可适当放宽）</w:t>
      </w:r>
      <w:r>
        <w:rPr>
          <w:rFonts w:hint="eastAsia" w:ascii="仿宋_GB2312" w:hAnsi="仿宋_GB2312" w:eastAsia="仿宋_GB2312" w:cs="仿宋_GB2312"/>
          <w:color w:val="auto"/>
          <w:kern w:val="2"/>
          <w:sz w:val="32"/>
          <w:szCs w:val="32"/>
          <w:lang w:val="zh-TW" w:bidi="zh-TW"/>
        </w:rPr>
        <w:t>，</w:t>
      </w:r>
      <w:bookmarkStart w:id="4" w:name="_Hlk195781339"/>
      <w:r>
        <w:rPr>
          <w:rFonts w:hint="eastAsia" w:ascii="仿宋_GB2312" w:hAnsi="仿宋_GB2312" w:eastAsia="仿宋_GB2312" w:cs="仿宋_GB2312"/>
          <w:color w:val="auto"/>
          <w:kern w:val="2"/>
          <w:sz w:val="32"/>
          <w:szCs w:val="32"/>
          <w:lang w:bidi="zh-TW"/>
        </w:rPr>
        <w:t>有5年以上从事研发或管理工作经历或自主创业经历</w:t>
      </w:r>
      <w:bookmarkEnd w:id="4"/>
      <w:r>
        <w:rPr>
          <w:rFonts w:hint="eastAsia" w:ascii="仿宋_GB2312" w:hAnsi="仿宋_GB2312" w:eastAsia="仿宋_GB2312" w:cs="仿宋_GB2312"/>
          <w:color w:val="auto"/>
          <w:kern w:val="2"/>
          <w:sz w:val="32"/>
          <w:szCs w:val="32"/>
          <w:lang w:val="zh-TW" w:bidi="zh-TW"/>
        </w:rPr>
        <w:t>；</w:t>
      </w:r>
    </w:p>
    <w:p w14:paraId="71522F64">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zh-TW" w:bidi="zh-TW"/>
        </w:rPr>
      </w:pPr>
      <w:r>
        <w:rPr>
          <w:rFonts w:hint="eastAsia" w:ascii="仿宋_GB2312" w:hAnsi="仿宋_GB2312" w:eastAsia="仿宋_GB2312" w:cs="仿宋_GB2312"/>
          <w:color w:val="auto"/>
          <w:kern w:val="2"/>
          <w:sz w:val="32"/>
          <w:szCs w:val="32"/>
          <w:lang w:val="zh-TW" w:bidi="zh-TW"/>
        </w:rPr>
        <w:t>（4）团队主要成员不少于</w:t>
      </w:r>
      <w:r>
        <w:rPr>
          <w:rFonts w:hint="eastAsia" w:ascii="仿宋_GB2312" w:hAnsi="仿宋_GB2312" w:eastAsia="仿宋_GB2312" w:cs="仿宋_GB2312"/>
          <w:color w:val="auto"/>
          <w:kern w:val="2"/>
          <w:sz w:val="32"/>
          <w:szCs w:val="32"/>
          <w:lang w:bidi="zh-TW"/>
        </w:rPr>
        <w:t>3</w:t>
      </w:r>
      <w:r>
        <w:rPr>
          <w:rFonts w:hint="eastAsia" w:ascii="仿宋_GB2312" w:hAnsi="仿宋_GB2312" w:eastAsia="仿宋_GB2312" w:cs="仿宋_GB2312"/>
          <w:color w:val="auto"/>
          <w:kern w:val="2"/>
          <w:sz w:val="32"/>
          <w:szCs w:val="32"/>
          <w:lang w:val="zh-TW" w:bidi="zh-TW"/>
        </w:rPr>
        <w:t>人（不含带头人），团队由技术研发、生产管理、市场开发等方面人才组成，具有本科以上学历，全职在项目单位工作</w:t>
      </w:r>
      <w:r>
        <w:rPr>
          <w:rFonts w:hint="eastAsia" w:ascii="仿宋_GB2312" w:hAnsi="仿宋_GB2312" w:eastAsia="仿宋_GB2312" w:cs="仿宋_GB2312"/>
          <w:color w:val="auto"/>
          <w:kern w:val="2"/>
          <w:sz w:val="32"/>
          <w:szCs w:val="32"/>
        </w:rPr>
        <w:t>，依法缴纳社会保险</w:t>
      </w:r>
      <w:r>
        <w:rPr>
          <w:rFonts w:hint="eastAsia" w:ascii="仿宋_GB2312" w:hAnsi="仿宋_GB2312" w:eastAsia="仿宋_GB2312" w:cs="仿宋_GB2312"/>
          <w:color w:val="auto"/>
          <w:kern w:val="2"/>
          <w:sz w:val="32"/>
          <w:szCs w:val="32"/>
          <w:lang w:val="zh-TW" w:bidi="zh-TW"/>
        </w:rPr>
        <w:t>；</w:t>
      </w:r>
    </w:p>
    <w:p w14:paraId="203DD4BF">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zh-TW" w:bidi="zh-TW"/>
        </w:rPr>
      </w:pPr>
      <w:r>
        <w:rPr>
          <w:rFonts w:hint="eastAsia" w:ascii="仿宋_GB2312" w:hAnsi="仿宋_GB2312" w:eastAsia="仿宋_GB2312" w:cs="仿宋_GB2312"/>
          <w:color w:val="auto"/>
          <w:kern w:val="2"/>
          <w:sz w:val="32"/>
          <w:szCs w:val="32"/>
          <w:lang w:val="zh-TW" w:bidi="zh-TW"/>
        </w:rPr>
        <w:t>（5）</w:t>
      </w:r>
      <w:r>
        <w:rPr>
          <w:rFonts w:hint="eastAsia" w:ascii="仿宋_GB2312" w:hAnsi="仿宋_GB2312" w:eastAsia="仿宋_GB2312" w:cs="仿宋_GB2312"/>
          <w:color w:val="auto"/>
          <w:kern w:val="2"/>
          <w:sz w:val="32"/>
          <w:szCs w:val="32"/>
          <w:lang w:val="zh-TW" w:eastAsia="zh-TW" w:bidi="zh-TW"/>
        </w:rPr>
        <w:t>注册时间不超过</w:t>
      </w:r>
      <w:r>
        <w:rPr>
          <w:rFonts w:hint="eastAsia" w:ascii="仿宋_GB2312" w:hAnsi="仿宋_GB2312" w:eastAsia="仿宋_GB2312" w:cs="仿宋_GB2312"/>
          <w:color w:val="auto"/>
          <w:kern w:val="2"/>
          <w:sz w:val="32"/>
          <w:szCs w:val="32"/>
          <w:lang w:bidi="zh-TW"/>
        </w:rPr>
        <w:t>2</w:t>
      </w:r>
      <w:r>
        <w:rPr>
          <w:rFonts w:hint="eastAsia" w:ascii="仿宋_GB2312" w:hAnsi="仿宋_GB2312" w:eastAsia="仿宋_GB2312" w:cs="仿宋_GB2312"/>
          <w:color w:val="auto"/>
          <w:kern w:val="2"/>
          <w:sz w:val="32"/>
          <w:szCs w:val="32"/>
          <w:lang w:val="zh-TW" w:eastAsia="zh-TW" w:bidi="zh-TW"/>
        </w:rPr>
        <w:t>年，</w:t>
      </w:r>
      <w:r>
        <w:rPr>
          <w:rFonts w:hint="eastAsia" w:ascii="仿宋_GB2312" w:hAnsi="仿宋_GB2312" w:eastAsia="仿宋_GB2312" w:cs="仿宋_GB2312"/>
          <w:color w:val="auto"/>
          <w:kern w:val="2"/>
          <w:sz w:val="32"/>
          <w:szCs w:val="32"/>
          <w:lang w:val="zh-TW" w:bidi="zh-TW"/>
        </w:rPr>
        <w:t>实缴注册资本</w:t>
      </w:r>
      <w:r>
        <w:rPr>
          <w:rFonts w:hint="eastAsia" w:ascii="仿宋_GB2312" w:hAnsi="仿宋_GB2312" w:eastAsia="仿宋_GB2312" w:cs="仿宋_GB2312"/>
          <w:color w:val="auto"/>
          <w:kern w:val="2"/>
          <w:sz w:val="32"/>
          <w:szCs w:val="32"/>
          <w:lang w:val="zh-TW" w:eastAsia="zh-TW" w:bidi="zh-TW"/>
        </w:rPr>
        <w:t>不少于</w:t>
      </w:r>
      <w:r>
        <w:rPr>
          <w:rFonts w:hint="eastAsia" w:ascii="仿宋_GB2312" w:hAnsi="仿宋_GB2312" w:eastAsia="仿宋_GB2312" w:cs="仿宋_GB2312"/>
          <w:color w:val="auto"/>
          <w:kern w:val="2"/>
          <w:sz w:val="32"/>
          <w:szCs w:val="32"/>
          <w:lang w:bidi="zh-TW"/>
        </w:rPr>
        <w:t>200</w:t>
      </w:r>
      <w:r>
        <w:rPr>
          <w:rFonts w:hint="eastAsia" w:ascii="仿宋_GB2312" w:hAnsi="仿宋_GB2312" w:eastAsia="仿宋_GB2312" w:cs="仿宋_GB2312"/>
          <w:color w:val="auto"/>
          <w:kern w:val="2"/>
          <w:sz w:val="32"/>
          <w:szCs w:val="32"/>
          <w:lang w:val="zh-TW" w:eastAsia="zh-TW" w:bidi="zh-TW"/>
        </w:rPr>
        <w:t>万元</w:t>
      </w:r>
      <w:r>
        <w:rPr>
          <w:rFonts w:hint="eastAsia" w:ascii="仿宋_GB2312" w:hAnsi="仿宋_GB2312" w:eastAsia="仿宋_GB2312" w:cs="仿宋_GB2312"/>
          <w:color w:val="auto"/>
          <w:kern w:val="2"/>
          <w:sz w:val="32"/>
          <w:szCs w:val="32"/>
          <w:lang w:val="zh-TW" w:bidi="zh-TW"/>
        </w:rPr>
        <w:t>；</w:t>
      </w:r>
    </w:p>
    <w:p w14:paraId="1CA42E1E">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bidi="zh-TW"/>
        </w:rPr>
      </w:pPr>
      <w:r>
        <w:rPr>
          <w:rFonts w:hint="eastAsia" w:ascii="仿宋_GB2312" w:hAnsi="仿宋_GB2312" w:eastAsia="仿宋_GB2312" w:cs="仿宋_GB2312"/>
          <w:color w:val="auto"/>
          <w:kern w:val="2"/>
          <w:sz w:val="32"/>
          <w:szCs w:val="32"/>
          <w:lang w:val="zh-TW" w:bidi="zh-TW"/>
        </w:rPr>
        <w:t>（6）项目有清晰的商业模式，主导产品（服务）具有自主知识产权和较好市场前景</w:t>
      </w:r>
      <w:r>
        <w:rPr>
          <w:rFonts w:hint="eastAsia" w:ascii="仿宋_GB2312" w:hAnsi="仿宋_GB2312" w:eastAsia="仿宋_GB2312" w:cs="仿宋_GB2312"/>
          <w:color w:val="auto"/>
          <w:kern w:val="2"/>
          <w:sz w:val="32"/>
          <w:szCs w:val="32"/>
        </w:rPr>
        <w:t>和产业化潜力</w:t>
      </w:r>
      <w:r>
        <w:rPr>
          <w:rFonts w:hint="eastAsia" w:ascii="仿宋_GB2312" w:hAnsi="仿宋_GB2312" w:eastAsia="仿宋_GB2312" w:cs="仿宋_GB2312"/>
          <w:color w:val="auto"/>
          <w:kern w:val="2"/>
          <w:sz w:val="32"/>
          <w:szCs w:val="32"/>
          <w:lang w:val="zh-TW" w:bidi="zh-TW"/>
        </w:rPr>
        <w:t>。</w:t>
      </w:r>
    </w:p>
    <w:p w14:paraId="78B001E5">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01" w:firstLineChars="200"/>
        <w:contextualSpacing/>
        <w:jc w:val="both"/>
        <w:textAlignment w:val="auto"/>
        <w:rPr>
          <w:rFonts w:hint="eastAsia" w:ascii="仿宋_GB2312" w:hAnsi="仿宋_GB2312" w:eastAsia="仿宋_GB2312" w:cs="仿宋_GB2312"/>
          <w:color w:val="auto"/>
          <w:spacing w:val="-10"/>
          <w:kern w:val="28"/>
          <w:sz w:val="32"/>
          <w:szCs w:val="32"/>
          <w:lang w:val="zh-TW" w:bidi="zh-TW"/>
        </w:rPr>
      </w:pPr>
      <w:r>
        <w:rPr>
          <w:rFonts w:hint="eastAsia" w:ascii="仿宋_GB2312" w:hAnsi="仿宋_GB2312" w:eastAsia="仿宋_GB2312" w:cs="仿宋_GB2312"/>
          <w:b/>
          <w:bCs/>
          <w:color w:val="auto"/>
          <w:spacing w:val="-10"/>
          <w:kern w:val="28"/>
          <w:sz w:val="32"/>
          <w:szCs w:val="32"/>
          <w:lang w:val="zh-TW" w:bidi="zh-TW"/>
        </w:rPr>
        <w:t>支持标准</w:t>
      </w:r>
    </w:p>
    <w:p w14:paraId="380F6434">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00" w:firstLineChars="200"/>
        <w:contextualSpacing/>
        <w:jc w:val="both"/>
        <w:textAlignment w:val="auto"/>
        <w:rPr>
          <w:rFonts w:hint="eastAsia" w:ascii="仿宋_GB2312" w:hAnsi="仿宋_GB2312" w:eastAsia="仿宋_GB2312" w:cs="仿宋_GB2312"/>
          <w:color w:val="auto"/>
          <w:spacing w:val="-10"/>
          <w:kern w:val="28"/>
          <w:sz w:val="32"/>
          <w:szCs w:val="32"/>
          <w:lang w:val="zh-TW" w:bidi="zh-TW"/>
        </w:rPr>
      </w:pPr>
      <w:r>
        <w:rPr>
          <w:rFonts w:hint="eastAsia" w:ascii="仿宋_GB2312" w:hAnsi="仿宋_GB2312" w:eastAsia="仿宋_GB2312" w:cs="仿宋_GB2312"/>
          <w:color w:val="auto"/>
          <w:spacing w:val="-10"/>
          <w:kern w:val="28"/>
          <w:sz w:val="32"/>
          <w:szCs w:val="32"/>
          <w:lang w:val="zh-TW" w:bidi="zh-TW"/>
        </w:rPr>
        <w:t>对高层次创新人才团队给予首期30万元启动经费。 12个月至18个月内，团队申请后期经费支持的，根据项目进展及质量情况组织评审确定支持等级：A等级170万元、B等级90万元、C等级50万元、D等级不予</w:t>
      </w:r>
      <w:r>
        <w:rPr>
          <w:rFonts w:hint="eastAsia" w:ascii="仿宋_GB2312" w:hAnsi="仿宋_GB2312" w:eastAsia="仿宋_GB2312" w:cs="仿宋_GB2312"/>
          <w:color w:val="auto"/>
          <w:spacing w:val="-10"/>
          <w:kern w:val="28"/>
          <w:sz w:val="32"/>
          <w:szCs w:val="32"/>
          <w:lang w:bidi="zh-TW"/>
        </w:rPr>
        <w:t>支持</w:t>
      </w:r>
      <w:r>
        <w:rPr>
          <w:rFonts w:hint="eastAsia" w:ascii="仿宋_GB2312" w:hAnsi="仿宋_GB2312" w:eastAsia="仿宋_GB2312" w:cs="仿宋_GB2312"/>
          <w:color w:val="auto"/>
          <w:spacing w:val="-10"/>
          <w:kern w:val="28"/>
          <w:sz w:val="32"/>
          <w:szCs w:val="32"/>
          <w:lang w:val="zh-TW" w:bidi="zh-TW"/>
        </w:rPr>
        <w:t>。</w:t>
      </w:r>
    </w:p>
    <w:p w14:paraId="5EB43E2C">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仿宋_GB2312" w:hAnsi="仿宋_GB2312" w:eastAsia="仿宋_GB2312" w:cs="仿宋_GB2312"/>
          <w:b/>
          <w:bCs/>
          <w:color w:val="auto"/>
          <w:kern w:val="2"/>
          <w:sz w:val="32"/>
          <w:szCs w:val="32"/>
          <w:lang w:bidi="zh-TW"/>
        </w:rPr>
      </w:pPr>
      <w:r>
        <w:rPr>
          <w:rFonts w:hint="eastAsia" w:ascii="仿宋_GB2312" w:hAnsi="仿宋_GB2312" w:eastAsia="仿宋_GB2312" w:cs="仿宋_GB2312"/>
          <w:b/>
          <w:bCs/>
          <w:color w:val="auto"/>
          <w:kern w:val="2"/>
          <w:sz w:val="32"/>
          <w:szCs w:val="32"/>
          <w:lang w:bidi="zh-TW"/>
        </w:rPr>
        <w:t>3.领军型创新人才团队</w:t>
      </w:r>
    </w:p>
    <w:p w14:paraId="110AC334">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仿宋_GB2312" w:hAnsi="仿宋_GB2312" w:eastAsia="仿宋_GB2312" w:cs="仿宋_GB2312"/>
          <w:color w:val="auto"/>
          <w:kern w:val="2"/>
          <w:sz w:val="32"/>
          <w:szCs w:val="32"/>
          <w:lang w:bidi="zh-TW"/>
        </w:rPr>
      </w:pPr>
      <w:r>
        <w:rPr>
          <w:rFonts w:hint="eastAsia" w:ascii="仿宋_GB2312" w:hAnsi="仿宋_GB2312" w:eastAsia="仿宋_GB2312" w:cs="仿宋_GB2312"/>
          <w:b/>
          <w:bCs/>
          <w:color w:val="auto"/>
          <w:kern w:val="2"/>
          <w:sz w:val="32"/>
          <w:szCs w:val="32"/>
          <w:lang w:bidi="zh-TW"/>
        </w:rPr>
        <w:t>申报条件</w:t>
      </w:r>
    </w:p>
    <w:p w14:paraId="4B922378">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（1）2025年3月1日起入驻南A中心；</w:t>
      </w:r>
    </w:p>
    <w:p w14:paraId="5C60FCE6">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zh-TW" w:bidi="zh-TW"/>
        </w:rPr>
      </w:pPr>
      <w:r>
        <w:rPr>
          <w:rFonts w:hint="eastAsia" w:ascii="仿宋_GB2312" w:hAnsi="仿宋_GB2312" w:eastAsia="仿宋_GB2312" w:cs="仿宋_GB2312"/>
          <w:color w:val="auto"/>
          <w:kern w:val="2"/>
          <w:sz w:val="32"/>
          <w:szCs w:val="32"/>
          <w:lang w:bidi="zh-TW"/>
        </w:rPr>
        <w:t>（2）团队带头人</w:t>
      </w:r>
      <w:r>
        <w:rPr>
          <w:rFonts w:hint="eastAsia" w:ascii="仿宋_GB2312" w:hAnsi="仿宋_GB2312" w:eastAsia="仿宋_GB2312" w:cs="仿宋_GB2312"/>
          <w:color w:val="auto"/>
          <w:kern w:val="2"/>
          <w:sz w:val="32"/>
          <w:szCs w:val="32"/>
          <w:lang w:val="zh-TW" w:eastAsia="zh-TW" w:bidi="zh-TW"/>
        </w:rPr>
        <w:t>为带技术、带项目、带资金来投资创办（领办）</w:t>
      </w:r>
      <w:r>
        <w:rPr>
          <w:rFonts w:hint="eastAsia" w:ascii="仿宋_GB2312" w:hAnsi="仿宋_GB2312" w:eastAsia="仿宋_GB2312" w:cs="仿宋_GB2312"/>
          <w:color w:val="auto"/>
          <w:kern w:val="2"/>
          <w:sz w:val="32"/>
          <w:szCs w:val="32"/>
          <w:lang w:bidi="zh-TW"/>
        </w:rPr>
        <w:t>人工智能</w:t>
      </w:r>
      <w:r>
        <w:rPr>
          <w:rFonts w:hint="eastAsia" w:ascii="仿宋_GB2312" w:hAnsi="仿宋_GB2312" w:eastAsia="仿宋_GB2312" w:cs="仿宋_GB2312"/>
          <w:color w:val="auto"/>
          <w:kern w:val="2"/>
          <w:sz w:val="32"/>
          <w:szCs w:val="32"/>
          <w:lang w:val="zh-TW" w:eastAsia="zh-TW" w:bidi="zh-TW"/>
        </w:rPr>
        <w:t>企业的</w:t>
      </w:r>
      <w:r>
        <w:rPr>
          <w:rFonts w:hint="eastAsia" w:ascii="仿宋_GB2312" w:hAnsi="仿宋_GB2312" w:eastAsia="仿宋_GB2312" w:cs="仿宋_GB2312"/>
          <w:color w:val="auto"/>
          <w:kern w:val="2"/>
          <w:sz w:val="32"/>
          <w:szCs w:val="32"/>
          <w:lang w:val="zh-TW" w:bidi="zh-TW"/>
        </w:rPr>
        <w:t>主要创始人，持有企业30%以上股份；</w:t>
      </w:r>
    </w:p>
    <w:p w14:paraId="3918117B">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zh-TW" w:bidi="zh-TW"/>
        </w:rPr>
      </w:pPr>
      <w:r>
        <w:rPr>
          <w:rFonts w:hint="eastAsia" w:ascii="仿宋_GB2312" w:hAnsi="仿宋_GB2312" w:eastAsia="仿宋_GB2312" w:cs="仿宋_GB2312"/>
          <w:color w:val="auto"/>
          <w:kern w:val="2"/>
          <w:sz w:val="32"/>
          <w:szCs w:val="32"/>
          <w:lang w:val="zh-TW" w:bidi="zh-TW"/>
        </w:rPr>
        <w:t>（3）</w:t>
      </w:r>
      <w:r>
        <w:rPr>
          <w:rFonts w:hint="eastAsia" w:ascii="仿宋_GB2312" w:hAnsi="仿宋_GB2312" w:eastAsia="仿宋_GB2312" w:cs="仿宋_GB2312"/>
          <w:color w:val="auto"/>
          <w:kern w:val="2"/>
          <w:sz w:val="32"/>
          <w:szCs w:val="32"/>
          <w:lang w:bidi="zh-TW"/>
        </w:rPr>
        <w:t>团队带头人</w:t>
      </w:r>
      <w:r>
        <w:rPr>
          <w:rFonts w:hint="eastAsia" w:ascii="仿宋_GB2312" w:hAnsi="仿宋_GB2312" w:eastAsia="仿宋_GB2312" w:cs="仿宋_GB2312"/>
          <w:color w:val="auto"/>
          <w:kern w:val="2"/>
          <w:sz w:val="32"/>
          <w:szCs w:val="32"/>
          <w:lang w:val="zh-TW" w:bidi="zh-TW"/>
        </w:rPr>
        <w:t>一般</w:t>
      </w:r>
      <w:r>
        <w:rPr>
          <w:rFonts w:hint="eastAsia" w:ascii="仿宋_GB2312" w:hAnsi="仿宋_GB2312" w:eastAsia="仿宋_GB2312" w:cs="仿宋_GB2312"/>
          <w:color w:val="auto"/>
          <w:kern w:val="2"/>
          <w:sz w:val="32"/>
          <w:szCs w:val="32"/>
          <w:lang w:val="zh-TW" w:eastAsia="zh-TW" w:bidi="zh-TW"/>
        </w:rPr>
        <w:t>应具有</w:t>
      </w:r>
      <w:r>
        <w:rPr>
          <w:rFonts w:hint="eastAsia" w:ascii="仿宋_GB2312" w:hAnsi="仿宋_GB2312" w:eastAsia="仿宋_GB2312" w:cs="仿宋_GB2312"/>
          <w:color w:val="auto"/>
          <w:kern w:val="2"/>
          <w:sz w:val="32"/>
          <w:szCs w:val="32"/>
          <w:lang w:bidi="zh-TW"/>
        </w:rPr>
        <w:t>硕士</w:t>
      </w:r>
      <w:r>
        <w:rPr>
          <w:rFonts w:hint="eastAsia" w:ascii="仿宋_GB2312" w:hAnsi="仿宋_GB2312" w:eastAsia="仿宋_GB2312" w:cs="仿宋_GB2312"/>
          <w:color w:val="auto"/>
          <w:kern w:val="2"/>
          <w:sz w:val="32"/>
          <w:szCs w:val="32"/>
          <w:lang w:val="zh-TW" w:bidi="zh-TW"/>
        </w:rPr>
        <w:t>（</w:t>
      </w:r>
      <w:r>
        <w:rPr>
          <w:rFonts w:hint="eastAsia" w:ascii="仿宋_GB2312" w:hAnsi="仿宋_GB2312" w:eastAsia="仿宋_GB2312" w:cs="仿宋_GB2312"/>
          <w:color w:val="auto"/>
          <w:kern w:val="2"/>
          <w:sz w:val="32"/>
          <w:szCs w:val="32"/>
          <w:lang w:bidi="zh-TW"/>
        </w:rPr>
        <w:t>含</w:t>
      </w:r>
      <w:r>
        <w:rPr>
          <w:rFonts w:hint="eastAsia" w:ascii="仿宋_GB2312" w:hAnsi="仿宋_GB2312" w:eastAsia="仿宋_GB2312" w:cs="仿宋_GB2312"/>
          <w:color w:val="auto"/>
          <w:kern w:val="2"/>
          <w:sz w:val="32"/>
          <w:szCs w:val="32"/>
          <w:lang w:val="zh-TW" w:bidi="zh-TW"/>
        </w:rPr>
        <w:t>）</w:t>
      </w:r>
      <w:r>
        <w:rPr>
          <w:rFonts w:hint="eastAsia" w:ascii="仿宋_GB2312" w:hAnsi="仿宋_GB2312" w:eastAsia="仿宋_GB2312" w:cs="仿宋_GB2312"/>
          <w:color w:val="auto"/>
          <w:kern w:val="2"/>
          <w:sz w:val="32"/>
          <w:szCs w:val="32"/>
          <w:lang w:val="zh-TW" w:eastAsia="zh-TW" w:bidi="zh-TW"/>
        </w:rPr>
        <w:t>以上学位</w:t>
      </w:r>
      <w:r>
        <w:rPr>
          <w:rFonts w:hint="eastAsia" w:ascii="仿宋_GB2312" w:hAnsi="仿宋_GB2312" w:eastAsia="仿宋_GB2312" w:cs="仿宋_GB2312"/>
          <w:color w:val="auto"/>
          <w:kern w:val="2"/>
          <w:sz w:val="32"/>
          <w:szCs w:val="32"/>
          <w:lang w:bidi="zh-TW"/>
        </w:rPr>
        <w:t>或正高级以上职称（特别优秀的，学历和职称要求可适当放宽）</w:t>
      </w:r>
      <w:r>
        <w:rPr>
          <w:rFonts w:hint="eastAsia" w:ascii="仿宋_GB2312" w:hAnsi="仿宋_GB2312" w:eastAsia="仿宋_GB2312" w:cs="仿宋_GB2312"/>
          <w:color w:val="auto"/>
          <w:kern w:val="2"/>
          <w:sz w:val="32"/>
          <w:szCs w:val="32"/>
          <w:lang w:val="zh-TW" w:eastAsia="zh-TW" w:bidi="zh-TW"/>
        </w:rPr>
        <w:t>，</w:t>
      </w:r>
      <w:r>
        <w:rPr>
          <w:rFonts w:hint="eastAsia" w:ascii="仿宋_GB2312" w:hAnsi="仿宋_GB2312" w:eastAsia="仿宋_GB2312" w:cs="仿宋_GB2312"/>
          <w:color w:val="auto"/>
          <w:kern w:val="2"/>
          <w:sz w:val="32"/>
          <w:szCs w:val="32"/>
          <w:lang w:bidi="zh-TW"/>
        </w:rPr>
        <w:t>具有国内外知名企业、高校、科研单位关键岗位5年以上相关研发或管理工作经历，</w:t>
      </w:r>
      <w:r>
        <w:rPr>
          <w:rFonts w:hint="eastAsia" w:ascii="仿宋_GB2312" w:hAnsi="仿宋_GB2312" w:eastAsia="仿宋_GB2312" w:cs="仿宋_GB2312"/>
          <w:color w:val="auto"/>
          <w:kern w:val="2"/>
          <w:sz w:val="32"/>
          <w:szCs w:val="32"/>
          <w:lang w:val="zh-TW" w:eastAsia="zh-TW" w:bidi="zh-TW"/>
        </w:rPr>
        <w:t>并取得较突出业绩</w:t>
      </w:r>
      <w:r>
        <w:rPr>
          <w:rFonts w:hint="eastAsia" w:ascii="仿宋_GB2312" w:hAnsi="仿宋_GB2312" w:eastAsia="仿宋_GB2312" w:cs="仿宋_GB2312"/>
          <w:color w:val="auto"/>
          <w:kern w:val="2"/>
          <w:sz w:val="32"/>
          <w:szCs w:val="32"/>
          <w:lang w:val="zh-TW" w:bidi="zh-TW"/>
        </w:rPr>
        <w:t>；</w:t>
      </w:r>
    </w:p>
    <w:p w14:paraId="43E251B1">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zh-TW" w:bidi="zh-TW"/>
        </w:rPr>
      </w:pPr>
      <w:r>
        <w:rPr>
          <w:rFonts w:hint="eastAsia" w:ascii="仿宋_GB2312" w:hAnsi="仿宋_GB2312" w:eastAsia="仿宋_GB2312" w:cs="仿宋_GB2312"/>
          <w:color w:val="auto"/>
          <w:kern w:val="2"/>
          <w:sz w:val="32"/>
          <w:szCs w:val="32"/>
          <w:lang w:val="zh-TW" w:bidi="zh-TW"/>
        </w:rPr>
        <w:t>（4）团队主要成员不少于</w:t>
      </w:r>
      <w:r>
        <w:rPr>
          <w:rFonts w:hint="eastAsia" w:ascii="仿宋_GB2312" w:hAnsi="仿宋_GB2312" w:eastAsia="仿宋_GB2312" w:cs="仿宋_GB2312"/>
          <w:color w:val="auto"/>
          <w:kern w:val="2"/>
          <w:sz w:val="32"/>
          <w:szCs w:val="32"/>
          <w:lang w:bidi="zh-TW"/>
        </w:rPr>
        <w:t>5</w:t>
      </w:r>
      <w:r>
        <w:rPr>
          <w:rFonts w:hint="eastAsia" w:ascii="仿宋_GB2312" w:hAnsi="仿宋_GB2312" w:eastAsia="仿宋_GB2312" w:cs="仿宋_GB2312"/>
          <w:color w:val="auto"/>
          <w:kern w:val="2"/>
          <w:sz w:val="32"/>
          <w:szCs w:val="32"/>
          <w:lang w:val="zh-TW" w:bidi="zh-TW"/>
        </w:rPr>
        <w:t>人（</w:t>
      </w:r>
      <w:r>
        <w:rPr>
          <w:rFonts w:hint="eastAsia" w:ascii="仿宋_GB2312" w:hAnsi="仿宋_GB2312" w:eastAsia="仿宋_GB2312" w:cs="仿宋_GB2312"/>
          <w:color w:val="auto"/>
          <w:kern w:val="2"/>
          <w:sz w:val="32"/>
          <w:szCs w:val="32"/>
          <w:lang w:bidi="zh-TW"/>
        </w:rPr>
        <w:t>不含带头人</w:t>
      </w:r>
      <w:r>
        <w:rPr>
          <w:rFonts w:hint="eastAsia" w:ascii="仿宋_GB2312" w:hAnsi="仿宋_GB2312" w:eastAsia="仿宋_GB2312" w:cs="仿宋_GB2312"/>
          <w:color w:val="auto"/>
          <w:kern w:val="2"/>
          <w:sz w:val="32"/>
          <w:szCs w:val="32"/>
          <w:lang w:val="zh-TW" w:bidi="zh-TW"/>
        </w:rPr>
        <w:t>），团队由技术研发、生产管理、市场开发等方面人才组成，具有本科以上学历，全职在项目单位工作</w:t>
      </w:r>
      <w:r>
        <w:rPr>
          <w:rFonts w:hint="eastAsia" w:ascii="仿宋_GB2312" w:hAnsi="仿宋_GB2312" w:eastAsia="仿宋_GB2312" w:cs="仿宋_GB2312"/>
          <w:color w:val="auto"/>
          <w:kern w:val="2"/>
          <w:sz w:val="32"/>
          <w:szCs w:val="32"/>
        </w:rPr>
        <w:t>，依法缴纳社会保险</w:t>
      </w:r>
      <w:r>
        <w:rPr>
          <w:rFonts w:hint="eastAsia" w:ascii="仿宋_GB2312" w:hAnsi="仿宋_GB2312" w:eastAsia="仿宋_GB2312" w:cs="仿宋_GB2312"/>
          <w:color w:val="auto"/>
          <w:kern w:val="2"/>
          <w:sz w:val="32"/>
          <w:szCs w:val="32"/>
          <w:lang w:val="zh-TW" w:bidi="zh-TW"/>
        </w:rPr>
        <w:t>；</w:t>
      </w:r>
    </w:p>
    <w:p w14:paraId="0DB81AB4">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zh-TW" w:bidi="zh-TW"/>
        </w:rPr>
      </w:pPr>
      <w:r>
        <w:rPr>
          <w:rFonts w:hint="eastAsia" w:ascii="仿宋_GB2312" w:hAnsi="仿宋_GB2312" w:eastAsia="仿宋_GB2312" w:cs="仿宋_GB2312"/>
          <w:color w:val="auto"/>
          <w:kern w:val="2"/>
          <w:sz w:val="32"/>
          <w:szCs w:val="32"/>
          <w:lang w:bidi="zh-TW"/>
        </w:rPr>
        <w:t>（5）</w:t>
      </w:r>
      <w:r>
        <w:rPr>
          <w:rFonts w:hint="eastAsia" w:ascii="仿宋_GB2312" w:hAnsi="仿宋_GB2312" w:eastAsia="仿宋_GB2312" w:cs="仿宋_GB2312"/>
          <w:color w:val="auto"/>
          <w:kern w:val="2"/>
          <w:sz w:val="32"/>
          <w:szCs w:val="32"/>
          <w:lang w:val="zh-TW" w:eastAsia="zh-TW" w:bidi="zh-TW"/>
        </w:rPr>
        <w:t>注册时间不超过</w:t>
      </w:r>
      <w:r>
        <w:rPr>
          <w:rFonts w:hint="eastAsia" w:ascii="仿宋_GB2312" w:hAnsi="仿宋_GB2312" w:eastAsia="仿宋_GB2312" w:cs="仿宋_GB2312"/>
          <w:color w:val="auto"/>
          <w:kern w:val="2"/>
          <w:sz w:val="32"/>
          <w:szCs w:val="32"/>
          <w:lang w:bidi="zh-TW"/>
        </w:rPr>
        <w:t>2</w:t>
      </w:r>
      <w:r>
        <w:rPr>
          <w:rFonts w:hint="eastAsia" w:ascii="仿宋_GB2312" w:hAnsi="仿宋_GB2312" w:eastAsia="仿宋_GB2312" w:cs="仿宋_GB2312"/>
          <w:color w:val="auto"/>
          <w:kern w:val="2"/>
          <w:sz w:val="32"/>
          <w:szCs w:val="32"/>
          <w:lang w:val="zh-TW" w:eastAsia="zh-TW" w:bidi="zh-TW"/>
        </w:rPr>
        <w:t>年，</w:t>
      </w:r>
      <w:r>
        <w:rPr>
          <w:rFonts w:hint="eastAsia" w:ascii="仿宋_GB2312" w:hAnsi="仿宋_GB2312" w:eastAsia="仿宋_GB2312" w:cs="仿宋_GB2312"/>
          <w:color w:val="auto"/>
          <w:kern w:val="2"/>
          <w:sz w:val="32"/>
          <w:szCs w:val="32"/>
          <w:lang w:val="zh-TW" w:bidi="zh-TW"/>
        </w:rPr>
        <w:t>实缴注册资本</w:t>
      </w:r>
      <w:r>
        <w:rPr>
          <w:rFonts w:hint="eastAsia" w:ascii="仿宋_GB2312" w:hAnsi="仿宋_GB2312" w:eastAsia="仿宋_GB2312" w:cs="仿宋_GB2312"/>
          <w:color w:val="auto"/>
          <w:kern w:val="2"/>
          <w:sz w:val="32"/>
          <w:szCs w:val="32"/>
          <w:lang w:val="zh-TW" w:eastAsia="zh-TW" w:bidi="zh-TW"/>
        </w:rPr>
        <w:t>不少于</w:t>
      </w:r>
      <w:r>
        <w:rPr>
          <w:rFonts w:hint="eastAsia" w:ascii="仿宋_GB2312" w:hAnsi="仿宋_GB2312" w:eastAsia="仿宋_GB2312" w:cs="仿宋_GB2312"/>
          <w:color w:val="auto"/>
          <w:kern w:val="2"/>
          <w:sz w:val="32"/>
          <w:szCs w:val="32"/>
          <w:lang w:bidi="zh-TW"/>
        </w:rPr>
        <w:t>500</w:t>
      </w:r>
      <w:r>
        <w:rPr>
          <w:rFonts w:hint="eastAsia" w:ascii="仿宋_GB2312" w:hAnsi="仿宋_GB2312" w:eastAsia="仿宋_GB2312" w:cs="仿宋_GB2312"/>
          <w:color w:val="auto"/>
          <w:kern w:val="2"/>
          <w:sz w:val="32"/>
          <w:szCs w:val="32"/>
          <w:lang w:val="zh-TW" w:eastAsia="zh-TW" w:bidi="zh-TW"/>
        </w:rPr>
        <w:t>万元</w:t>
      </w:r>
      <w:r>
        <w:rPr>
          <w:rFonts w:hint="eastAsia" w:ascii="仿宋_GB2312" w:hAnsi="仿宋_GB2312" w:eastAsia="仿宋_GB2312" w:cs="仿宋_GB2312"/>
          <w:color w:val="auto"/>
          <w:kern w:val="2"/>
          <w:sz w:val="32"/>
          <w:szCs w:val="32"/>
          <w:lang w:val="zh-TW" w:bidi="zh-TW"/>
        </w:rPr>
        <w:t>；</w:t>
      </w:r>
    </w:p>
    <w:p w14:paraId="34951A39">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zh-TW" w:bidi="zh-TW"/>
        </w:rPr>
      </w:pPr>
      <w:r>
        <w:rPr>
          <w:rFonts w:hint="eastAsia" w:ascii="仿宋_GB2312" w:hAnsi="仿宋_GB2312" w:eastAsia="仿宋_GB2312" w:cs="仿宋_GB2312"/>
          <w:color w:val="auto"/>
          <w:kern w:val="2"/>
          <w:sz w:val="32"/>
          <w:szCs w:val="32"/>
          <w:lang w:bidi="zh-TW"/>
        </w:rPr>
        <w:t>（6）</w:t>
      </w:r>
      <w:r>
        <w:rPr>
          <w:rFonts w:hint="eastAsia" w:ascii="仿宋_GB2312" w:hAnsi="仿宋_GB2312" w:eastAsia="仿宋_GB2312" w:cs="仿宋_GB2312"/>
          <w:color w:val="auto"/>
          <w:kern w:val="2"/>
          <w:sz w:val="32"/>
          <w:szCs w:val="32"/>
          <w:lang w:val="zh-TW" w:eastAsia="zh-TW" w:bidi="zh-TW"/>
        </w:rPr>
        <w:t>主导产品</w:t>
      </w:r>
      <w:r>
        <w:rPr>
          <w:rFonts w:hint="eastAsia" w:ascii="仿宋_GB2312" w:hAnsi="仿宋_GB2312" w:eastAsia="仿宋_GB2312" w:cs="仿宋_GB2312"/>
          <w:color w:val="auto"/>
          <w:kern w:val="2"/>
          <w:sz w:val="32"/>
          <w:szCs w:val="32"/>
          <w:lang w:val="zh-TW" w:bidi="zh-TW"/>
        </w:rPr>
        <w:t>（</w:t>
      </w:r>
      <w:r>
        <w:rPr>
          <w:rFonts w:hint="eastAsia" w:ascii="仿宋_GB2312" w:hAnsi="仿宋_GB2312" w:eastAsia="仿宋_GB2312" w:cs="仿宋_GB2312"/>
          <w:color w:val="auto"/>
          <w:kern w:val="2"/>
          <w:sz w:val="32"/>
          <w:szCs w:val="32"/>
          <w:lang w:val="zh-TW" w:eastAsia="zh-TW" w:bidi="zh-TW"/>
        </w:rPr>
        <w:t>服务</w:t>
      </w:r>
      <w:r>
        <w:rPr>
          <w:rFonts w:hint="eastAsia" w:ascii="仿宋_GB2312" w:hAnsi="仿宋_GB2312" w:eastAsia="仿宋_GB2312" w:cs="仿宋_GB2312"/>
          <w:color w:val="auto"/>
          <w:kern w:val="2"/>
          <w:sz w:val="32"/>
          <w:szCs w:val="32"/>
          <w:lang w:val="zh-TW" w:bidi="zh-TW"/>
        </w:rPr>
        <w:t>）</w:t>
      </w:r>
      <w:r>
        <w:rPr>
          <w:rFonts w:hint="eastAsia" w:ascii="仿宋_GB2312" w:hAnsi="仿宋_GB2312" w:eastAsia="仿宋_GB2312" w:cs="仿宋_GB2312"/>
          <w:color w:val="auto"/>
          <w:kern w:val="2"/>
          <w:sz w:val="32"/>
          <w:szCs w:val="32"/>
          <w:lang w:val="zh-TW" w:eastAsia="zh-TW" w:bidi="zh-TW"/>
        </w:rPr>
        <w:t>具有自主知识产权（至少拥有</w:t>
      </w:r>
      <w:r>
        <w:rPr>
          <w:rFonts w:hint="eastAsia" w:ascii="仿宋_GB2312" w:hAnsi="仿宋_GB2312" w:eastAsia="仿宋_GB2312" w:cs="仿宋_GB2312"/>
          <w:color w:val="auto"/>
          <w:kern w:val="2"/>
          <w:sz w:val="32"/>
          <w:szCs w:val="32"/>
          <w:lang w:val="zh-TW" w:bidi="zh-TW"/>
        </w:rPr>
        <w:t>1项相关发明专利</w:t>
      </w:r>
      <w:r>
        <w:rPr>
          <w:rFonts w:hint="eastAsia" w:ascii="仿宋_GB2312" w:hAnsi="仿宋_GB2312" w:eastAsia="仿宋_GB2312" w:cs="仿宋_GB2312"/>
          <w:color w:val="auto"/>
          <w:kern w:val="2"/>
          <w:sz w:val="32"/>
          <w:szCs w:val="32"/>
          <w:lang w:val="zh-TW" w:eastAsia="zh-TW" w:bidi="zh-TW"/>
        </w:rPr>
        <w:t>）</w:t>
      </w:r>
      <w:r>
        <w:rPr>
          <w:rFonts w:hint="eastAsia" w:ascii="仿宋_GB2312" w:hAnsi="仿宋_GB2312" w:eastAsia="仿宋_GB2312" w:cs="仿宋_GB2312"/>
          <w:color w:val="auto"/>
          <w:kern w:val="2"/>
          <w:sz w:val="32"/>
          <w:szCs w:val="32"/>
          <w:lang w:val="zh-TW" w:bidi="zh-TW"/>
        </w:rPr>
        <w:t>，</w:t>
      </w:r>
      <w:r>
        <w:rPr>
          <w:rFonts w:hint="eastAsia" w:ascii="仿宋_GB2312" w:hAnsi="仿宋_GB2312" w:eastAsia="仿宋_GB2312" w:cs="仿宋_GB2312"/>
          <w:color w:val="auto"/>
          <w:kern w:val="2"/>
          <w:sz w:val="32"/>
          <w:szCs w:val="32"/>
          <w:lang w:val="zh-TW" w:eastAsia="zh-TW" w:bidi="zh-TW"/>
        </w:rPr>
        <w:t>技术含量国内领先，或</w:t>
      </w:r>
      <w:r>
        <w:rPr>
          <w:rFonts w:hint="eastAsia" w:ascii="仿宋_GB2312" w:hAnsi="仿宋_GB2312" w:eastAsia="仿宋_GB2312" w:cs="仿宋_GB2312"/>
          <w:color w:val="auto"/>
          <w:kern w:val="2"/>
          <w:sz w:val="32"/>
          <w:szCs w:val="32"/>
          <w:lang w:bidi="zh-TW"/>
        </w:rPr>
        <w:t>能</w:t>
      </w:r>
      <w:r>
        <w:rPr>
          <w:rFonts w:hint="eastAsia" w:ascii="仿宋_GB2312" w:hAnsi="仿宋_GB2312" w:eastAsia="仿宋_GB2312" w:cs="仿宋_GB2312"/>
          <w:color w:val="auto"/>
          <w:kern w:val="2"/>
          <w:sz w:val="32"/>
          <w:szCs w:val="32"/>
          <w:lang w:val="zh-TW" w:eastAsia="zh-TW" w:bidi="zh-TW"/>
        </w:rPr>
        <w:t>引领</w:t>
      </w:r>
      <w:r>
        <w:rPr>
          <w:rFonts w:hint="eastAsia" w:ascii="仿宋_GB2312" w:hAnsi="仿宋_GB2312" w:eastAsia="仿宋_GB2312" w:cs="仿宋_GB2312"/>
          <w:color w:val="auto"/>
          <w:kern w:val="2"/>
          <w:sz w:val="32"/>
          <w:szCs w:val="32"/>
          <w:lang w:bidi="zh-TW"/>
        </w:rPr>
        <w:t>人工智能</w:t>
      </w:r>
      <w:r>
        <w:rPr>
          <w:rFonts w:hint="eastAsia" w:ascii="仿宋_GB2312" w:hAnsi="仿宋_GB2312" w:eastAsia="仿宋_GB2312" w:cs="仿宋_GB2312"/>
          <w:color w:val="auto"/>
          <w:kern w:val="2"/>
          <w:sz w:val="32"/>
          <w:szCs w:val="32"/>
          <w:lang w:val="zh-TW" w:eastAsia="zh-TW" w:bidi="zh-TW"/>
        </w:rPr>
        <w:t>产业跨越发展</w:t>
      </w:r>
      <w:r>
        <w:rPr>
          <w:rFonts w:hint="eastAsia" w:ascii="仿宋_GB2312" w:hAnsi="仿宋_GB2312" w:eastAsia="仿宋_GB2312" w:cs="仿宋_GB2312"/>
          <w:color w:val="auto"/>
          <w:kern w:val="2"/>
          <w:sz w:val="32"/>
          <w:szCs w:val="32"/>
          <w:lang w:val="zh-TW" w:bidi="zh-TW"/>
        </w:rPr>
        <w:t>。</w:t>
      </w:r>
    </w:p>
    <w:p w14:paraId="487F1B94">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01" w:firstLineChars="200"/>
        <w:jc w:val="both"/>
        <w:textAlignment w:val="auto"/>
        <w:rPr>
          <w:rFonts w:hint="eastAsia" w:ascii="仿宋_GB2312" w:hAnsi="仿宋_GB2312" w:eastAsia="仿宋_GB2312" w:cs="仿宋_GB2312"/>
          <w:color w:val="auto"/>
          <w:kern w:val="2"/>
          <w:sz w:val="32"/>
          <w:szCs w:val="32"/>
          <w:lang w:val="zh-TW" w:bidi="zh-TW"/>
        </w:rPr>
      </w:pPr>
      <w:r>
        <w:rPr>
          <w:rFonts w:hint="eastAsia" w:ascii="仿宋_GB2312" w:hAnsi="仿宋_GB2312" w:eastAsia="仿宋_GB2312" w:cs="仿宋_GB2312"/>
          <w:b/>
          <w:bCs/>
          <w:color w:val="auto"/>
          <w:spacing w:val="-10"/>
          <w:kern w:val="28"/>
          <w:sz w:val="32"/>
          <w:szCs w:val="32"/>
          <w:lang w:val="zh-TW" w:bidi="zh-TW"/>
        </w:rPr>
        <w:t>支持标准</w:t>
      </w:r>
    </w:p>
    <w:p w14:paraId="2203FB24">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00" w:firstLineChars="200"/>
        <w:contextualSpacing/>
        <w:jc w:val="both"/>
        <w:textAlignment w:val="auto"/>
        <w:rPr>
          <w:rFonts w:hint="eastAsia" w:ascii="仿宋_GB2312" w:hAnsi="仿宋_GB2312" w:eastAsia="仿宋_GB2312" w:cs="仿宋_GB2312"/>
          <w:color w:val="auto"/>
          <w:spacing w:val="-10"/>
          <w:kern w:val="28"/>
          <w:sz w:val="32"/>
          <w:szCs w:val="32"/>
          <w:lang w:val="zh-TW" w:bidi="zh-TW"/>
        </w:rPr>
      </w:pPr>
      <w:r>
        <w:rPr>
          <w:rFonts w:hint="eastAsia" w:ascii="仿宋_GB2312" w:hAnsi="仿宋_GB2312" w:eastAsia="仿宋_GB2312" w:cs="仿宋_GB2312"/>
          <w:color w:val="auto"/>
          <w:spacing w:val="-10"/>
          <w:kern w:val="28"/>
          <w:sz w:val="32"/>
          <w:szCs w:val="32"/>
          <w:lang w:val="zh-TW" w:bidi="zh-TW"/>
        </w:rPr>
        <w:t>对领军型创新人才团队给予首期100万元启动经费。12个月至18个月内，团队申请后期经费支持的，根据项目进展及质量情况组织评审确定支持等级：A等级400万元、B等级200万元、C等级100万元、D等级不予</w:t>
      </w:r>
      <w:r>
        <w:rPr>
          <w:rFonts w:hint="eastAsia" w:ascii="仿宋_GB2312" w:hAnsi="仿宋_GB2312" w:eastAsia="仿宋_GB2312" w:cs="仿宋_GB2312"/>
          <w:color w:val="auto"/>
          <w:spacing w:val="-10"/>
          <w:kern w:val="28"/>
          <w:sz w:val="32"/>
          <w:szCs w:val="32"/>
          <w:lang w:bidi="zh-TW"/>
        </w:rPr>
        <w:t>支持</w:t>
      </w:r>
      <w:r>
        <w:rPr>
          <w:rFonts w:hint="eastAsia" w:ascii="仿宋_GB2312" w:hAnsi="仿宋_GB2312" w:eastAsia="仿宋_GB2312" w:cs="仿宋_GB2312"/>
          <w:color w:val="auto"/>
          <w:spacing w:val="-10"/>
          <w:kern w:val="28"/>
          <w:sz w:val="32"/>
          <w:szCs w:val="32"/>
          <w:lang w:val="zh-TW" w:bidi="zh-TW"/>
        </w:rPr>
        <w:t>。</w:t>
      </w:r>
    </w:p>
    <w:p w14:paraId="1F42A489">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（二）申报材料</w:t>
      </w:r>
    </w:p>
    <w:p w14:paraId="0DF4C43D">
      <w:pPr>
        <w:keepNext w:val="0"/>
        <w:keepLines w:val="0"/>
        <w:pageBreakBefore w:val="0"/>
        <w:widowControl w:val="0"/>
        <w:tabs>
          <w:tab w:val="left" w:pos="7645"/>
        </w:tab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 w:eastAsia="仿宋_GB2312" w:cs="宋体"/>
          <w:color w:val="auto"/>
          <w:sz w:val="32"/>
          <w:szCs w:val="32"/>
        </w:rPr>
        <w:t>创新创业启动资金支持申报书</w:t>
      </w:r>
      <w:r>
        <w:rPr>
          <w:rFonts w:hint="eastAsia" w:ascii="仿宋_GB2312" w:hAnsi="仿宋_GB2312" w:eastAsia="仿宋_GB2312" w:cs="仿宋_GB2312"/>
          <w:color w:val="auto"/>
          <w:sz w:val="32"/>
          <w:szCs w:val="32"/>
        </w:rPr>
        <w:t>（详见附件1）。</w:t>
      </w:r>
    </w:p>
    <w:p w14:paraId="4E8C522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需提供的材料清单</w:t>
      </w:r>
      <w:r>
        <w:rPr>
          <w:rFonts w:hint="eastAsia" w:ascii="仿宋_GB2312" w:hAnsi="仿宋_GB2312" w:eastAsia="仿宋_GB2312" w:cs="仿宋_GB2312"/>
          <w:color w:val="auto"/>
          <w:sz w:val="32"/>
          <w:szCs w:val="32"/>
        </w:rPr>
        <w:t>（详见附件2）。</w:t>
      </w:r>
    </w:p>
    <w:p w14:paraId="306A8E78">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（三）申报时间</w:t>
      </w:r>
    </w:p>
    <w:p w14:paraId="69E73A90">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b/>
          <w:bCs/>
          <w:color w:val="auto"/>
          <w:kern w:val="2"/>
          <w:sz w:val="32"/>
          <w:szCs w:val="32"/>
          <w:lang w:eastAsia="zh-CN"/>
        </w:rPr>
      </w:pPr>
      <w:r>
        <w:rPr>
          <w:rFonts w:hint="eastAsia" w:ascii="仿宋_GB2312" w:hAnsi="仿宋_GB2312" w:eastAsia="仿宋_GB2312" w:cs="仿宋_GB2312"/>
          <w:color w:val="auto"/>
          <w:kern w:val="2"/>
          <w:sz w:val="32"/>
          <w:szCs w:val="32"/>
          <w:lang w:eastAsia="zh-CN"/>
        </w:rPr>
        <w:t>工作日上午8:00—12:00，下午15:00—18:00</w:t>
      </w:r>
    </w:p>
    <w:p w14:paraId="6DFFB0B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71C1E5A0">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 xml:space="preserve">业务负责人：市人社局 </w:t>
      </w:r>
      <w:r>
        <w:rPr>
          <w:rFonts w:hint="eastAsia" w:ascii="仿宋_GB2312" w:hAnsi="仿宋_GB2312" w:eastAsia="仿宋_GB2312" w:cs="仿宋_GB2312"/>
          <w:color w:val="auto"/>
          <w:kern w:val="2"/>
          <w:sz w:val="32"/>
          <w:szCs w:val="32"/>
          <w:lang w:eastAsia="zh-CN"/>
        </w:rPr>
        <w:t>黄嵩</w:t>
      </w:r>
    </w:p>
    <w:p w14:paraId="5C28836D">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咨询电话：</w:t>
      </w:r>
      <w:r>
        <w:rPr>
          <w:rFonts w:hint="eastAsia" w:ascii="仿宋_GB2312" w:hAnsi="仿宋_GB2312" w:eastAsia="仿宋_GB2312" w:cs="仿宋_GB2312"/>
          <w:color w:val="auto"/>
          <w:kern w:val="2"/>
          <w:sz w:val="32"/>
          <w:szCs w:val="32"/>
          <w:lang w:val="en-US" w:eastAsia="zh-CN"/>
        </w:rPr>
        <w:t>2611512</w:t>
      </w:r>
    </w:p>
    <w:p w14:paraId="23B2CBD6">
      <w:pPr>
        <w:pStyle w:val="36"/>
        <w:keepNext w:val="0"/>
        <w:keepLines w:val="0"/>
        <w:pageBreakBefore w:val="0"/>
        <w:widowControl w:val="0"/>
        <w:kinsoku/>
        <w:wordWrap/>
        <w:overflowPunct/>
        <w:topLinePunct w:val="0"/>
        <w:bidi w:val="0"/>
        <w:spacing w:line="560" w:lineRule="exact"/>
        <w:ind w:left="0" w:leftChars="0" w:right="0" w:rightChars="0" w:firstLine="480" w:firstLineChars="200"/>
        <w:jc w:val="both"/>
        <w:textAlignment w:val="auto"/>
        <w:rPr>
          <w:color w:val="auto"/>
        </w:rPr>
      </w:pPr>
    </w:p>
    <w:p w14:paraId="4611D95B">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14:paraId="7D366BD3">
      <w:pPr>
        <w:pStyle w:val="32"/>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附件1</w:t>
      </w:r>
    </w:p>
    <w:p w14:paraId="1D0141E2">
      <w:pPr>
        <w:pStyle w:val="32"/>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黑体" w:hAnsi="黑体" w:eastAsia="黑体" w:cs="黑体"/>
          <w:color w:val="auto"/>
          <w:sz w:val="32"/>
          <w:szCs w:val="32"/>
        </w:rPr>
      </w:pPr>
    </w:p>
    <w:p w14:paraId="2B594EC8">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color w:val="auto"/>
          <w:w w:val="100"/>
          <w:sz w:val="44"/>
          <w:szCs w:val="44"/>
        </w:rPr>
      </w:pPr>
      <w:r>
        <w:rPr>
          <w:rFonts w:hint="eastAsia" w:ascii="方正小标宋简体" w:hAnsi="方正小标宋简体" w:eastAsia="方正小标宋简体" w:cs="方正小标宋简体"/>
          <w:color w:val="auto"/>
          <w:w w:val="100"/>
          <w:sz w:val="44"/>
          <w:szCs w:val="44"/>
        </w:rPr>
        <w:t>创新创业启动资金支持</w:t>
      </w:r>
    </w:p>
    <w:p w14:paraId="75F9AA91">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color w:val="auto"/>
          <w:w w:val="100"/>
          <w:sz w:val="44"/>
          <w:szCs w:val="44"/>
        </w:rPr>
      </w:pPr>
      <w:r>
        <w:rPr>
          <w:rFonts w:hint="eastAsia" w:ascii="方正小标宋简体" w:eastAsia="方正小标宋简体"/>
          <w:color w:val="auto"/>
          <w:w w:val="100"/>
          <w:sz w:val="44"/>
          <w:szCs w:val="44"/>
        </w:rPr>
        <w:t>申 报 书</w:t>
      </w:r>
    </w:p>
    <w:p w14:paraId="78F7145D">
      <w:pPr>
        <w:keepNext w:val="0"/>
        <w:keepLines w:val="0"/>
        <w:pageBreakBefore w:val="0"/>
        <w:kinsoku/>
        <w:wordWrap/>
        <w:overflowPunct/>
        <w:topLinePunct w:val="0"/>
        <w:autoSpaceDE/>
        <w:autoSpaceDN/>
        <w:bidi w:val="0"/>
        <w:adjustRightInd/>
        <w:snapToGrid w:val="0"/>
        <w:spacing w:line="560" w:lineRule="exact"/>
        <w:textAlignment w:val="auto"/>
        <w:rPr>
          <w:rFonts w:ascii="黑体" w:eastAsia="黑体"/>
          <w:color w:val="auto"/>
          <w:sz w:val="30"/>
          <w:szCs w:val="30"/>
        </w:rPr>
      </w:pPr>
    </w:p>
    <w:tbl>
      <w:tblPr>
        <w:tblStyle w:val="13"/>
        <w:tblW w:w="7377" w:type="dxa"/>
        <w:jc w:val="center"/>
        <w:tblLayout w:type="fixed"/>
        <w:tblCellMar>
          <w:top w:w="0" w:type="dxa"/>
          <w:left w:w="108" w:type="dxa"/>
          <w:bottom w:w="0" w:type="dxa"/>
          <w:right w:w="108" w:type="dxa"/>
        </w:tblCellMar>
      </w:tblPr>
      <w:tblGrid>
        <w:gridCol w:w="2294"/>
        <w:gridCol w:w="5083"/>
      </w:tblGrid>
      <w:tr w14:paraId="50FBA587">
        <w:tblPrEx>
          <w:tblCellMar>
            <w:top w:w="0" w:type="dxa"/>
            <w:left w:w="108" w:type="dxa"/>
            <w:bottom w:w="0" w:type="dxa"/>
            <w:right w:w="108" w:type="dxa"/>
          </w:tblCellMar>
        </w:tblPrEx>
        <w:trPr>
          <w:trHeight w:val="1030" w:hRule="atLeast"/>
          <w:jc w:val="center"/>
        </w:trPr>
        <w:tc>
          <w:tcPr>
            <w:tcW w:w="2294" w:type="dxa"/>
          </w:tcPr>
          <w:p w14:paraId="2066380F">
            <w:pPr>
              <w:snapToGrid w:val="0"/>
              <w:spacing w:line="560" w:lineRule="exact"/>
              <w:rPr>
                <w:rFonts w:ascii="黑体" w:eastAsia="黑体"/>
                <w:color w:val="auto"/>
                <w:sz w:val="30"/>
                <w:szCs w:val="30"/>
              </w:rPr>
            </w:pPr>
          </w:p>
          <w:p w14:paraId="61E8E55C">
            <w:pPr>
              <w:snapToGrid w:val="0"/>
              <w:spacing w:line="560" w:lineRule="exact"/>
              <w:jc w:val="right"/>
              <w:rPr>
                <w:rFonts w:ascii="黑体" w:eastAsia="黑体"/>
                <w:color w:val="auto"/>
                <w:sz w:val="30"/>
                <w:szCs w:val="30"/>
              </w:rPr>
            </w:pPr>
            <w:r>
              <w:rPr>
                <w:rFonts w:hint="eastAsia" w:ascii="黑体" w:eastAsia="黑体"/>
                <w:color w:val="auto"/>
                <w:spacing w:val="-6"/>
                <w:sz w:val="30"/>
                <w:szCs w:val="30"/>
              </w:rPr>
              <w:t>项目名称：</w:t>
            </w:r>
          </w:p>
        </w:tc>
        <w:tc>
          <w:tcPr>
            <w:tcW w:w="5083" w:type="dxa"/>
          </w:tcPr>
          <w:p w14:paraId="44E3DDB5">
            <w:pPr>
              <w:snapToGrid w:val="0"/>
              <w:spacing w:line="560" w:lineRule="exact"/>
              <w:rPr>
                <w:rFonts w:ascii="黑体" w:eastAsia="黑体"/>
                <w:color w:val="auto"/>
                <w:sz w:val="30"/>
                <w:szCs w:val="30"/>
                <w:u w:val="single"/>
              </w:rPr>
            </w:pPr>
          </w:p>
          <w:p w14:paraId="6C09D6AC">
            <w:pPr>
              <w:snapToGrid w:val="0"/>
              <w:spacing w:line="560" w:lineRule="exact"/>
              <w:rPr>
                <w:rFonts w:ascii="黑体" w:eastAsia="黑体"/>
                <w:color w:val="auto"/>
                <w:sz w:val="30"/>
                <w:szCs w:val="30"/>
                <w:u w:val="single"/>
              </w:rPr>
            </w:pPr>
          </w:p>
        </w:tc>
      </w:tr>
      <w:tr w14:paraId="57E60681">
        <w:tblPrEx>
          <w:tblCellMar>
            <w:top w:w="0" w:type="dxa"/>
            <w:left w:w="108" w:type="dxa"/>
            <w:bottom w:w="0" w:type="dxa"/>
            <w:right w:w="108" w:type="dxa"/>
          </w:tblCellMar>
        </w:tblPrEx>
        <w:trPr>
          <w:trHeight w:val="650" w:hRule="atLeast"/>
          <w:jc w:val="center"/>
        </w:trPr>
        <w:tc>
          <w:tcPr>
            <w:tcW w:w="2294" w:type="dxa"/>
          </w:tcPr>
          <w:p w14:paraId="338320FF">
            <w:pPr>
              <w:snapToGrid w:val="0"/>
              <w:spacing w:line="560" w:lineRule="exact"/>
              <w:jc w:val="right"/>
              <w:rPr>
                <w:rFonts w:ascii="黑体" w:eastAsia="黑体"/>
                <w:color w:val="auto"/>
                <w:spacing w:val="-6"/>
                <w:sz w:val="30"/>
                <w:szCs w:val="30"/>
              </w:rPr>
            </w:pPr>
            <w:r>
              <w:rPr>
                <w:rFonts w:hint="eastAsia" w:ascii="黑体" w:eastAsia="黑体"/>
                <w:color w:val="auto"/>
                <w:spacing w:val="-6"/>
                <w:sz w:val="30"/>
                <w:szCs w:val="30"/>
              </w:rPr>
              <w:t>项目类型：</w:t>
            </w:r>
          </w:p>
        </w:tc>
        <w:tc>
          <w:tcPr>
            <w:tcW w:w="5083" w:type="dxa"/>
          </w:tcPr>
          <w:p w14:paraId="0E2544FD">
            <w:pPr>
              <w:snapToGrid w:val="0"/>
              <w:spacing w:line="560" w:lineRule="exact"/>
              <w:rPr>
                <w:rFonts w:ascii="黑体" w:eastAsia="黑体"/>
                <w:color w:val="auto"/>
                <w:sz w:val="30"/>
                <w:szCs w:val="30"/>
                <w:u w:val="single"/>
              </w:rPr>
            </w:pPr>
          </w:p>
        </w:tc>
      </w:tr>
      <w:tr w14:paraId="5263EADB">
        <w:tblPrEx>
          <w:tblCellMar>
            <w:top w:w="0" w:type="dxa"/>
            <w:left w:w="108" w:type="dxa"/>
            <w:bottom w:w="0" w:type="dxa"/>
            <w:right w:w="108" w:type="dxa"/>
          </w:tblCellMar>
        </w:tblPrEx>
        <w:trPr>
          <w:trHeight w:val="620" w:hRule="atLeast"/>
          <w:jc w:val="center"/>
        </w:trPr>
        <w:tc>
          <w:tcPr>
            <w:tcW w:w="2294" w:type="dxa"/>
          </w:tcPr>
          <w:p w14:paraId="19A9AB83">
            <w:pPr>
              <w:snapToGrid w:val="0"/>
              <w:spacing w:line="560" w:lineRule="exact"/>
              <w:jc w:val="right"/>
              <w:rPr>
                <w:rFonts w:ascii="黑体" w:eastAsia="黑体"/>
                <w:color w:val="auto"/>
                <w:sz w:val="30"/>
                <w:szCs w:val="30"/>
              </w:rPr>
            </w:pPr>
            <w:r>
              <w:rPr>
                <w:rFonts w:hint="eastAsia" w:ascii="黑体" w:eastAsia="黑体"/>
                <w:color w:val="auto"/>
                <w:sz w:val="30"/>
                <w:szCs w:val="30"/>
              </w:rPr>
              <w:t>申报单位：</w:t>
            </w:r>
          </w:p>
        </w:tc>
        <w:tc>
          <w:tcPr>
            <w:tcW w:w="5083" w:type="dxa"/>
          </w:tcPr>
          <w:p w14:paraId="326BA7C5">
            <w:pPr>
              <w:snapToGrid w:val="0"/>
              <w:spacing w:line="560" w:lineRule="exact"/>
              <w:rPr>
                <w:rFonts w:ascii="黑体" w:eastAsia="黑体"/>
                <w:color w:val="auto"/>
                <w:sz w:val="30"/>
                <w:szCs w:val="30"/>
              </w:rPr>
            </w:pPr>
          </w:p>
        </w:tc>
      </w:tr>
      <w:tr w14:paraId="39198FAF">
        <w:tblPrEx>
          <w:tblCellMar>
            <w:top w:w="0" w:type="dxa"/>
            <w:left w:w="108" w:type="dxa"/>
            <w:bottom w:w="0" w:type="dxa"/>
            <w:right w:w="108" w:type="dxa"/>
          </w:tblCellMar>
        </w:tblPrEx>
        <w:trPr>
          <w:trHeight w:val="620" w:hRule="atLeast"/>
          <w:jc w:val="center"/>
        </w:trPr>
        <w:tc>
          <w:tcPr>
            <w:tcW w:w="2294" w:type="dxa"/>
          </w:tcPr>
          <w:p w14:paraId="4062556F">
            <w:pPr>
              <w:snapToGrid w:val="0"/>
              <w:spacing w:line="560" w:lineRule="exact"/>
              <w:jc w:val="right"/>
              <w:rPr>
                <w:rFonts w:ascii="黑体" w:eastAsia="黑体"/>
                <w:color w:val="auto"/>
                <w:spacing w:val="-6"/>
                <w:sz w:val="30"/>
                <w:szCs w:val="30"/>
              </w:rPr>
            </w:pPr>
            <w:r>
              <w:rPr>
                <w:rFonts w:hint="eastAsia" w:ascii="黑体" w:eastAsia="黑体"/>
                <w:color w:val="auto"/>
                <w:spacing w:val="-6"/>
                <w:sz w:val="30"/>
                <w:szCs w:val="30"/>
              </w:rPr>
              <w:t>单位地址：</w:t>
            </w:r>
          </w:p>
        </w:tc>
        <w:tc>
          <w:tcPr>
            <w:tcW w:w="5083" w:type="dxa"/>
          </w:tcPr>
          <w:p w14:paraId="53EB0A54">
            <w:pPr>
              <w:snapToGrid w:val="0"/>
              <w:spacing w:line="560" w:lineRule="exact"/>
              <w:rPr>
                <w:rFonts w:ascii="黑体" w:eastAsia="黑体"/>
                <w:color w:val="auto"/>
                <w:sz w:val="30"/>
                <w:szCs w:val="30"/>
              </w:rPr>
            </w:pPr>
          </w:p>
        </w:tc>
      </w:tr>
      <w:tr w14:paraId="5A73F135">
        <w:tblPrEx>
          <w:tblCellMar>
            <w:top w:w="0" w:type="dxa"/>
            <w:left w:w="108" w:type="dxa"/>
            <w:bottom w:w="0" w:type="dxa"/>
            <w:right w:w="108" w:type="dxa"/>
          </w:tblCellMar>
        </w:tblPrEx>
        <w:trPr>
          <w:trHeight w:val="620" w:hRule="atLeast"/>
          <w:jc w:val="center"/>
        </w:trPr>
        <w:tc>
          <w:tcPr>
            <w:tcW w:w="2294" w:type="dxa"/>
          </w:tcPr>
          <w:p w14:paraId="05D94D2E">
            <w:pPr>
              <w:snapToGrid w:val="0"/>
              <w:spacing w:line="560" w:lineRule="exact"/>
              <w:jc w:val="right"/>
              <w:rPr>
                <w:rFonts w:ascii="黑体" w:eastAsia="黑体"/>
                <w:color w:val="auto"/>
                <w:sz w:val="30"/>
                <w:szCs w:val="30"/>
              </w:rPr>
            </w:pPr>
            <w:r>
              <w:rPr>
                <w:rFonts w:hint="eastAsia" w:ascii="黑体" w:eastAsia="黑体"/>
                <w:color w:val="auto"/>
                <w:sz w:val="30"/>
                <w:szCs w:val="30"/>
              </w:rPr>
              <w:t>单位</w:t>
            </w:r>
            <w:r>
              <w:rPr>
                <w:rFonts w:ascii="黑体" w:eastAsia="黑体"/>
                <w:color w:val="auto"/>
                <w:sz w:val="30"/>
                <w:szCs w:val="30"/>
              </w:rPr>
              <w:t>联系人</w:t>
            </w:r>
            <w:r>
              <w:rPr>
                <w:rFonts w:hint="eastAsia" w:ascii="黑体" w:eastAsia="黑体"/>
                <w:color w:val="auto"/>
                <w:sz w:val="30"/>
                <w:szCs w:val="30"/>
              </w:rPr>
              <w:t>：</w:t>
            </w:r>
          </w:p>
        </w:tc>
        <w:tc>
          <w:tcPr>
            <w:tcW w:w="5083" w:type="dxa"/>
          </w:tcPr>
          <w:p w14:paraId="357FCF2A">
            <w:pPr>
              <w:snapToGrid w:val="0"/>
              <w:spacing w:line="560" w:lineRule="exact"/>
              <w:rPr>
                <w:rFonts w:ascii="黑体" w:eastAsia="黑体"/>
                <w:color w:val="auto"/>
                <w:sz w:val="30"/>
                <w:szCs w:val="30"/>
              </w:rPr>
            </w:pPr>
          </w:p>
        </w:tc>
      </w:tr>
      <w:tr w14:paraId="2483D9BF">
        <w:tblPrEx>
          <w:tblCellMar>
            <w:top w:w="0" w:type="dxa"/>
            <w:left w:w="108" w:type="dxa"/>
            <w:bottom w:w="0" w:type="dxa"/>
            <w:right w:w="108" w:type="dxa"/>
          </w:tblCellMar>
        </w:tblPrEx>
        <w:trPr>
          <w:trHeight w:val="597" w:hRule="atLeast"/>
          <w:jc w:val="center"/>
        </w:trPr>
        <w:tc>
          <w:tcPr>
            <w:tcW w:w="2294" w:type="dxa"/>
          </w:tcPr>
          <w:p w14:paraId="68EAE545">
            <w:pPr>
              <w:snapToGrid w:val="0"/>
              <w:spacing w:line="560" w:lineRule="exact"/>
              <w:jc w:val="right"/>
              <w:rPr>
                <w:rFonts w:ascii="黑体" w:eastAsia="黑体"/>
                <w:color w:val="auto"/>
                <w:sz w:val="30"/>
                <w:szCs w:val="30"/>
              </w:rPr>
            </w:pPr>
            <w:r>
              <w:rPr>
                <w:rFonts w:hint="eastAsia" w:ascii="黑体" w:eastAsia="黑体"/>
                <w:color w:val="auto"/>
                <w:sz w:val="30"/>
                <w:szCs w:val="30"/>
              </w:rPr>
              <w:t>手机：</w:t>
            </w:r>
          </w:p>
        </w:tc>
        <w:tc>
          <w:tcPr>
            <w:tcW w:w="5083" w:type="dxa"/>
          </w:tcPr>
          <w:p w14:paraId="1DE68D4C">
            <w:pPr>
              <w:snapToGrid w:val="0"/>
              <w:spacing w:line="560" w:lineRule="exact"/>
              <w:rPr>
                <w:rFonts w:ascii="黑体" w:eastAsia="黑体"/>
                <w:color w:val="auto"/>
                <w:sz w:val="30"/>
                <w:szCs w:val="30"/>
              </w:rPr>
            </w:pPr>
          </w:p>
        </w:tc>
      </w:tr>
      <w:tr w14:paraId="4FA80022">
        <w:tblPrEx>
          <w:tblCellMar>
            <w:top w:w="0" w:type="dxa"/>
            <w:left w:w="108" w:type="dxa"/>
            <w:bottom w:w="0" w:type="dxa"/>
            <w:right w:w="108" w:type="dxa"/>
          </w:tblCellMar>
        </w:tblPrEx>
        <w:trPr>
          <w:trHeight w:val="597" w:hRule="atLeast"/>
          <w:jc w:val="center"/>
        </w:trPr>
        <w:tc>
          <w:tcPr>
            <w:tcW w:w="2294" w:type="dxa"/>
          </w:tcPr>
          <w:p w14:paraId="3815F52C">
            <w:pPr>
              <w:snapToGrid w:val="0"/>
              <w:spacing w:line="560" w:lineRule="exact"/>
              <w:jc w:val="right"/>
              <w:rPr>
                <w:rFonts w:ascii="黑体" w:eastAsia="黑体"/>
                <w:color w:val="auto"/>
                <w:sz w:val="30"/>
                <w:szCs w:val="30"/>
              </w:rPr>
            </w:pPr>
            <w:r>
              <w:rPr>
                <w:rFonts w:hint="eastAsia" w:ascii="黑体" w:eastAsia="黑体"/>
                <w:color w:val="auto"/>
                <w:sz w:val="30"/>
                <w:szCs w:val="30"/>
              </w:rPr>
              <w:t>固定电话：</w:t>
            </w:r>
          </w:p>
        </w:tc>
        <w:tc>
          <w:tcPr>
            <w:tcW w:w="5083" w:type="dxa"/>
          </w:tcPr>
          <w:p w14:paraId="162E8B34">
            <w:pPr>
              <w:snapToGrid w:val="0"/>
              <w:spacing w:line="560" w:lineRule="exact"/>
              <w:rPr>
                <w:rFonts w:ascii="黑体" w:eastAsia="黑体"/>
                <w:color w:val="auto"/>
                <w:sz w:val="30"/>
                <w:szCs w:val="30"/>
              </w:rPr>
            </w:pPr>
          </w:p>
        </w:tc>
      </w:tr>
      <w:tr w14:paraId="56885BDD">
        <w:tblPrEx>
          <w:tblCellMar>
            <w:top w:w="0" w:type="dxa"/>
            <w:left w:w="108" w:type="dxa"/>
            <w:bottom w:w="0" w:type="dxa"/>
            <w:right w:w="108" w:type="dxa"/>
          </w:tblCellMar>
        </w:tblPrEx>
        <w:trPr>
          <w:trHeight w:val="620" w:hRule="atLeast"/>
          <w:jc w:val="center"/>
        </w:trPr>
        <w:tc>
          <w:tcPr>
            <w:tcW w:w="2294" w:type="dxa"/>
          </w:tcPr>
          <w:p w14:paraId="44F4A834">
            <w:pPr>
              <w:snapToGrid w:val="0"/>
              <w:spacing w:line="560" w:lineRule="exact"/>
              <w:jc w:val="right"/>
              <w:rPr>
                <w:rFonts w:ascii="黑体" w:eastAsia="黑体"/>
                <w:color w:val="auto"/>
                <w:sz w:val="30"/>
                <w:szCs w:val="30"/>
              </w:rPr>
            </w:pPr>
            <w:r>
              <w:rPr>
                <w:rFonts w:hint="eastAsia" w:ascii="黑体" w:eastAsia="黑体"/>
                <w:color w:val="auto"/>
                <w:sz w:val="30"/>
                <w:szCs w:val="30"/>
              </w:rPr>
              <w:t>邮箱：</w:t>
            </w:r>
          </w:p>
        </w:tc>
        <w:tc>
          <w:tcPr>
            <w:tcW w:w="5083" w:type="dxa"/>
          </w:tcPr>
          <w:p w14:paraId="6494B9EF">
            <w:pPr>
              <w:snapToGrid w:val="0"/>
              <w:spacing w:line="560" w:lineRule="exact"/>
              <w:rPr>
                <w:rFonts w:ascii="黑体" w:eastAsia="黑体"/>
                <w:color w:val="auto"/>
                <w:sz w:val="30"/>
                <w:szCs w:val="30"/>
              </w:rPr>
            </w:pPr>
          </w:p>
        </w:tc>
      </w:tr>
    </w:tbl>
    <w:p w14:paraId="52957957">
      <w:pPr>
        <w:snapToGrid w:val="0"/>
        <w:rPr>
          <w:rFonts w:ascii="黑体" w:eastAsia="黑体"/>
          <w:color w:val="auto"/>
          <w:sz w:val="30"/>
          <w:szCs w:val="30"/>
        </w:rPr>
      </w:pPr>
    </w:p>
    <w:p w14:paraId="6513529F">
      <w:pPr>
        <w:snapToGrid w:val="0"/>
        <w:jc w:val="center"/>
        <w:outlineLvl w:val="0"/>
        <w:rPr>
          <w:rFonts w:ascii="楷体_GB2312" w:eastAsia="楷体_GB2312"/>
          <w:b/>
          <w:bCs/>
          <w:color w:val="auto"/>
          <w:sz w:val="28"/>
          <w:szCs w:val="28"/>
        </w:rPr>
      </w:pPr>
    </w:p>
    <w:p w14:paraId="7807D178">
      <w:pPr>
        <w:snapToGrid w:val="0"/>
        <w:jc w:val="center"/>
        <w:outlineLvl w:val="0"/>
        <w:rPr>
          <w:rFonts w:ascii="楷体_GB2312" w:eastAsia="楷体_GB2312"/>
          <w:b/>
          <w:bCs/>
          <w:color w:val="auto"/>
          <w:sz w:val="28"/>
          <w:szCs w:val="28"/>
        </w:rPr>
      </w:pPr>
    </w:p>
    <w:p w14:paraId="10DCA038">
      <w:pPr>
        <w:pStyle w:val="4"/>
        <w:rPr>
          <w:rFonts w:ascii="楷体_GB2312" w:eastAsia="楷体_GB2312"/>
          <w:b w:val="0"/>
          <w:bCs w:val="0"/>
          <w:color w:val="auto"/>
          <w:sz w:val="28"/>
          <w:szCs w:val="28"/>
        </w:rPr>
      </w:pPr>
    </w:p>
    <w:p w14:paraId="142B9CA3">
      <w:pPr>
        <w:rPr>
          <w:rFonts w:ascii="楷体_GB2312" w:eastAsia="楷体_GB2312"/>
          <w:b/>
          <w:bCs/>
          <w:color w:val="auto"/>
          <w:sz w:val="28"/>
          <w:szCs w:val="28"/>
        </w:rPr>
      </w:pPr>
    </w:p>
    <w:p w14:paraId="797C6DD8">
      <w:pPr>
        <w:pStyle w:val="4"/>
        <w:rPr>
          <w:color w:val="auto"/>
        </w:rPr>
      </w:pPr>
    </w:p>
    <w:p w14:paraId="5F8402E0">
      <w:pPr>
        <w:snapToGrid w:val="0"/>
        <w:jc w:val="center"/>
        <w:outlineLvl w:val="0"/>
        <w:rPr>
          <w:rFonts w:ascii="楷体_GB2312" w:eastAsia="楷体_GB2312"/>
          <w:b/>
          <w:bCs/>
          <w:color w:val="auto"/>
          <w:sz w:val="28"/>
          <w:szCs w:val="28"/>
        </w:rPr>
      </w:pPr>
    </w:p>
    <w:p w14:paraId="71EBC33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r>
        <w:rPr>
          <w:rFonts w:hint="eastAsia" w:ascii="方正小标宋简体" w:hAnsi="方正小标宋简体" w:eastAsia="方正小标宋简体" w:cs="方正小标宋简体"/>
          <w:color w:val="auto"/>
          <w:w w:val="100"/>
          <w:sz w:val="44"/>
          <w:szCs w:val="44"/>
          <w:lang w:val="en-US" w:eastAsia="zh-CN"/>
        </w:rPr>
        <w:t>一、</w:t>
      </w:r>
      <w:r>
        <w:rPr>
          <w:rFonts w:hint="eastAsia" w:ascii="方正小标宋简体" w:hAnsi="方正小标宋简体" w:eastAsia="方正小标宋简体" w:cs="方正小标宋简体"/>
          <w:color w:val="auto"/>
          <w:w w:val="100"/>
          <w:sz w:val="44"/>
          <w:szCs w:val="44"/>
        </w:rPr>
        <w:t>团队带头人基本信息</w:t>
      </w:r>
    </w:p>
    <w:p w14:paraId="57B0DA80">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p>
    <w:tbl>
      <w:tblPr>
        <w:tblStyle w:val="13"/>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
        <w:gridCol w:w="809"/>
        <w:gridCol w:w="947"/>
        <w:gridCol w:w="161"/>
        <w:gridCol w:w="51"/>
        <w:gridCol w:w="369"/>
        <w:gridCol w:w="331"/>
        <w:gridCol w:w="940"/>
        <w:gridCol w:w="322"/>
        <w:gridCol w:w="46"/>
        <w:gridCol w:w="466"/>
        <w:gridCol w:w="835"/>
        <w:gridCol w:w="57"/>
        <w:gridCol w:w="173"/>
        <w:gridCol w:w="870"/>
        <w:gridCol w:w="411"/>
        <w:gridCol w:w="28"/>
        <w:gridCol w:w="38"/>
        <w:gridCol w:w="282"/>
        <w:gridCol w:w="176"/>
        <w:gridCol w:w="569"/>
        <w:gridCol w:w="1106"/>
        <w:gridCol w:w="85"/>
      </w:tblGrid>
      <w:tr w14:paraId="5726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34" w:hRule="atLeast"/>
          <w:jc w:val="center"/>
        </w:trPr>
        <w:tc>
          <w:tcPr>
            <w:tcW w:w="9072" w:type="dxa"/>
            <w:gridSpan w:val="22"/>
            <w:vAlign w:val="center"/>
          </w:tcPr>
          <w:p w14:paraId="179F0F2E">
            <w:pPr>
              <w:spacing w:line="0" w:lineRule="atLeast"/>
              <w:rPr>
                <w:rFonts w:hint="eastAsia" w:ascii="仿宋_GB2312" w:hAnsi="宋体" w:eastAsia="仿宋_GB2312"/>
                <w:color w:val="auto"/>
                <w:sz w:val="24"/>
              </w:rPr>
            </w:pPr>
            <w:r>
              <w:rPr>
                <w:rFonts w:hint="eastAsia" w:ascii="仿宋_GB2312" w:eastAsia="仿宋_GB2312"/>
                <w:color w:val="auto"/>
                <w:sz w:val="24"/>
              </w:rPr>
              <w:t>1</w:t>
            </w:r>
            <w:r>
              <w:rPr>
                <w:rFonts w:hint="eastAsia" w:ascii="仿宋_GB2312" w:hAnsi="黑体" w:eastAsia="仿宋_GB2312"/>
                <w:color w:val="auto"/>
                <w:sz w:val="24"/>
              </w:rPr>
              <w:t>.基本信息</w:t>
            </w:r>
          </w:p>
        </w:tc>
      </w:tr>
      <w:tr w14:paraId="5684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34" w:hRule="atLeast"/>
          <w:jc w:val="center"/>
        </w:trPr>
        <w:tc>
          <w:tcPr>
            <w:tcW w:w="1756" w:type="dxa"/>
            <w:gridSpan w:val="2"/>
            <w:vAlign w:val="center"/>
          </w:tcPr>
          <w:p w14:paraId="075E64B3">
            <w:pPr>
              <w:spacing w:line="0" w:lineRule="atLeast"/>
              <w:ind w:left="0" w:leftChars="0" w:right="0" w:rightChars="0" w:firstLine="0" w:firstLineChars="0"/>
              <w:jc w:val="center"/>
              <w:rPr>
                <w:rFonts w:hint="eastAsia" w:ascii="仿宋_GB2312" w:hAnsi="黑体" w:eastAsia="仿宋_GB2312"/>
                <w:color w:val="auto"/>
                <w:sz w:val="24"/>
              </w:rPr>
            </w:pPr>
            <w:r>
              <w:rPr>
                <w:rFonts w:hint="eastAsia" w:ascii="仿宋_GB2312" w:hAnsi="黑体" w:eastAsia="仿宋_GB2312"/>
                <w:color w:val="auto"/>
                <w:sz w:val="24"/>
              </w:rPr>
              <w:t xml:space="preserve">姓  </w:t>
            </w:r>
            <w:r>
              <w:rPr>
                <w:rFonts w:hint="eastAsia" w:ascii="仿宋_GB2312" w:hAnsi="黑体" w:eastAsia="仿宋_GB2312"/>
                <w:color w:val="auto"/>
                <w:sz w:val="24"/>
                <w:lang w:val="en-US" w:eastAsia="zh-CN"/>
              </w:rPr>
              <w:t xml:space="preserve">  </w:t>
            </w:r>
            <w:r>
              <w:rPr>
                <w:rFonts w:hint="eastAsia" w:ascii="仿宋_GB2312" w:hAnsi="黑体" w:eastAsia="仿宋_GB2312"/>
                <w:color w:val="auto"/>
                <w:sz w:val="24"/>
              </w:rPr>
              <w:t>名</w:t>
            </w:r>
          </w:p>
        </w:tc>
        <w:tc>
          <w:tcPr>
            <w:tcW w:w="1852" w:type="dxa"/>
            <w:gridSpan w:val="5"/>
            <w:vAlign w:val="center"/>
          </w:tcPr>
          <w:p w14:paraId="025C8796">
            <w:pPr>
              <w:spacing w:line="0" w:lineRule="atLeast"/>
              <w:ind w:left="0" w:leftChars="0" w:right="0" w:rightChars="0" w:firstLine="0" w:firstLineChars="0"/>
              <w:jc w:val="center"/>
              <w:rPr>
                <w:rFonts w:ascii="仿宋_GB2312" w:eastAsia="仿宋_GB2312"/>
                <w:color w:val="auto"/>
                <w:sz w:val="24"/>
              </w:rPr>
            </w:pPr>
          </w:p>
        </w:tc>
        <w:tc>
          <w:tcPr>
            <w:tcW w:w="1726" w:type="dxa"/>
            <w:gridSpan w:val="5"/>
            <w:vAlign w:val="center"/>
          </w:tcPr>
          <w:p w14:paraId="7FEB4BD1">
            <w:pPr>
              <w:spacing w:line="0" w:lineRule="atLeast"/>
              <w:ind w:left="0" w:leftChars="0" w:right="0" w:rightChars="0" w:firstLine="0" w:firstLineChars="0"/>
              <w:jc w:val="center"/>
              <w:rPr>
                <w:rFonts w:ascii="仿宋_GB2312" w:eastAsia="仿宋_GB2312"/>
                <w:color w:val="auto"/>
                <w:sz w:val="24"/>
              </w:rPr>
            </w:pPr>
            <w:r>
              <w:rPr>
                <w:rFonts w:hint="eastAsia" w:ascii="仿宋_GB2312" w:hAnsi="黑体" w:eastAsia="仿宋_GB2312"/>
                <w:color w:val="auto"/>
                <w:sz w:val="24"/>
              </w:rPr>
              <w:t>性</w:t>
            </w:r>
            <w:r>
              <w:rPr>
                <w:rFonts w:hint="eastAsia" w:ascii="仿宋_GB2312" w:hAnsi="黑体" w:eastAsia="仿宋_GB2312"/>
                <w:color w:val="auto"/>
                <w:sz w:val="24"/>
                <w:lang w:val="en-US" w:eastAsia="zh-CN"/>
              </w:rPr>
              <w:t xml:space="preserve">  </w:t>
            </w:r>
            <w:r>
              <w:rPr>
                <w:rFonts w:hint="eastAsia" w:ascii="仿宋_GB2312" w:hAnsi="黑体" w:eastAsia="仿宋_GB2312"/>
                <w:color w:val="auto"/>
                <w:sz w:val="24"/>
              </w:rPr>
              <w:t xml:space="preserve">  别</w:t>
            </w:r>
          </w:p>
        </w:tc>
        <w:tc>
          <w:tcPr>
            <w:tcW w:w="1978" w:type="dxa"/>
            <w:gridSpan w:val="7"/>
            <w:vAlign w:val="center"/>
          </w:tcPr>
          <w:p w14:paraId="6D7D8AD2">
            <w:pPr>
              <w:spacing w:line="0" w:lineRule="atLeast"/>
              <w:jc w:val="center"/>
              <w:rPr>
                <w:rFonts w:ascii="仿宋_GB2312" w:eastAsia="仿宋_GB2312"/>
                <w:color w:val="auto"/>
                <w:sz w:val="24"/>
              </w:rPr>
            </w:pPr>
          </w:p>
        </w:tc>
        <w:tc>
          <w:tcPr>
            <w:tcW w:w="1760" w:type="dxa"/>
            <w:gridSpan w:val="3"/>
            <w:vMerge w:val="restart"/>
            <w:vAlign w:val="center"/>
          </w:tcPr>
          <w:p w14:paraId="718D7E2B">
            <w:pPr>
              <w:jc w:val="center"/>
              <w:rPr>
                <w:rFonts w:hint="eastAsia" w:ascii="仿宋_GB2312" w:hAnsi="宋体" w:eastAsia="仿宋_GB2312"/>
                <w:color w:val="auto"/>
                <w:sz w:val="24"/>
              </w:rPr>
            </w:pPr>
            <w:r>
              <w:rPr>
                <w:rFonts w:hint="eastAsia" w:ascii="仿宋_GB2312" w:hAnsi="宋体" w:eastAsia="仿宋_GB2312"/>
                <w:color w:val="auto"/>
                <w:sz w:val="24"/>
              </w:rPr>
              <w:t>近期小两寸</w:t>
            </w:r>
          </w:p>
          <w:p w14:paraId="60AD1BAF">
            <w:pPr>
              <w:jc w:val="center"/>
              <w:rPr>
                <w:rFonts w:hint="eastAsia" w:ascii="仿宋_GB2312" w:hAnsi="宋体" w:eastAsia="仿宋_GB2312"/>
                <w:color w:val="auto"/>
                <w:sz w:val="24"/>
              </w:rPr>
            </w:pPr>
            <w:r>
              <w:rPr>
                <w:rFonts w:hint="eastAsia" w:ascii="仿宋_GB2312" w:hAnsi="宋体" w:eastAsia="仿宋_GB2312"/>
                <w:color w:val="auto"/>
                <w:sz w:val="24"/>
              </w:rPr>
              <w:t>正面免冠</w:t>
            </w:r>
          </w:p>
          <w:p w14:paraId="481967F9">
            <w:pPr>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证件照片</w:t>
            </w:r>
          </w:p>
        </w:tc>
      </w:tr>
      <w:tr w14:paraId="0B0A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34" w:hRule="atLeast"/>
          <w:jc w:val="center"/>
        </w:trPr>
        <w:tc>
          <w:tcPr>
            <w:tcW w:w="1756" w:type="dxa"/>
            <w:gridSpan w:val="2"/>
            <w:vAlign w:val="center"/>
          </w:tcPr>
          <w:p w14:paraId="659BCD13">
            <w:pPr>
              <w:spacing w:line="0" w:lineRule="atLeast"/>
              <w:jc w:val="center"/>
              <w:rPr>
                <w:rFonts w:hint="eastAsia" w:ascii="仿宋_GB2312" w:hAnsi="黑体" w:eastAsia="仿宋_GB2312"/>
                <w:color w:val="auto"/>
                <w:sz w:val="24"/>
              </w:rPr>
            </w:pPr>
            <w:r>
              <w:rPr>
                <w:rFonts w:hint="eastAsia" w:ascii="仿宋_GB2312" w:hAnsi="黑体" w:eastAsia="仿宋_GB2312"/>
                <w:color w:val="auto"/>
                <w:sz w:val="24"/>
              </w:rPr>
              <w:t>出生年月</w:t>
            </w:r>
          </w:p>
        </w:tc>
        <w:tc>
          <w:tcPr>
            <w:tcW w:w="1852" w:type="dxa"/>
            <w:gridSpan w:val="5"/>
            <w:vAlign w:val="center"/>
          </w:tcPr>
          <w:p w14:paraId="711D0C67">
            <w:pPr>
              <w:spacing w:line="0" w:lineRule="atLeast"/>
              <w:jc w:val="center"/>
              <w:rPr>
                <w:rFonts w:ascii="仿宋_GB2312" w:eastAsia="仿宋_GB2312"/>
                <w:color w:val="auto"/>
                <w:sz w:val="24"/>
              </w:rPr>
            </w:pPr>
          </w:p>
        </w:tc>
        <w:tc>
          <w:tcPr>
            <w:tcW w:w="1726" w:type="dxa"/>
            <w:gridSpan w:val="5"/>
            <w:vAlign w:val="center"/>
          </w:tcPr>
          <w:p w14:paraId="111D4363">
            <w:pPr>
              <w:spacing w:line="0" w:lineRule="atLeast"/>
              <w:jc w:val="center"/>
              <w:rPr>
                <w:rFonts w:hint="eastAsia" w:ascii="仿宋_GB2312" w:hAnsi="黑体" w:eastAsia="仿宋_GB2312"/>
                <w:color w:val="auto"/>
                <w:sz w:val="24"/>
              </w:rPr>
            </w:pPr>
            <w:r>
              <w:rPr>
                <w:rFonts w:hint="eastAsia" w:ascii="仿宋_GB2312" w:hAnsi="黑体" w:eastAsia="仿宋_GB2312"/>
                <w:color w:val="auto"/>
                <w:sz w:val="24"/>
              </w:rPr>
              <w:t>籍贯（国籍）</w:t>
            </w:r>
          </w:p>
        </w:tc>
        <w:tc>
          <w:tcPr>
            <w:tcW w:w="1978" w:type="dxa"/>
            <w:gridSpan w:val="7"/>
            <w:vAlign w:val="center"/>
          </w:tcPr>
          <w:p w14:paraId="2F5C04F9">
            <w:pPr>
              <w:spacing w:line="0" w:lineRule="atLeast"/>
              <w:jc w:val="center"/>
              <w:rPr>
                <w:rFonts w:ascii="仿宋_GB2312" w:eastAsia="仿宋_GB2312"/>
                <w:color w:val="auto"/>
                <w:sz w:val="24"/>
              </w:rPr>
            </w:pPr>
          </w:p>
        </w:tc>
        <w:tc>
          <w:tcPr>
            <w:tcW w:w="1760" w:type="dxa"/>
            <w:gridSpan w:val="3"/>
            <w:vMerge w:val="continue"/>
            <w:vAlign w:val="center"/>
          </w:tcPr>
          <w:p w14:paraId="74B81078">
            <w:pPr>
              <w:spacing w:line="0" w:lineRule="atLeast"/>
              <w:jc w:val="center"/>
              <w:rPr>
                <w:rFonts w:ascii="仿宋_GB2312" w:eastAsia="仿宋_GB2312"/>
                <w:color w:val="auto"/>
                <w:sz w:val="24"/>
              </w:rPr>
            </w:pPr>
          </w:p>
        </w:tc>
      </w:tr>
      <w:tr w14:paraId="79EA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34" w:hRule="atLeast"/>
          <w:jc w:val="center"/>
        </w:trPr>
        <w:tc>
          <w:tcPr>
            <w:tcW w:w="1756" w:type="dxa"/>
            <w:gridSpan w:val="2"/>
            <w:vAlign w:val="center"/>
          </w:tcPr>
          <w:p w14:paraId="09C9EC6C">
            <w:pPr>
              <w:spacing w:line="0" w:lineRule="atLeast"/>
              <w:jc w:val="center"/>
              <w:rPr>
                <w:rFonts w:hint="eastAsia" w:ascii="仿宋_GB2312" w:hAnsi="黑体" w:eastAsia="仿宋_GB2312"/>
                <w:color w:val="auto"/>
                <w:sz w:val="24"/>
              </w:rPr>
            </w:pPr>
            <w:r>
              <w:rPr>
                <w:rFonts w:hint="eastAsia" w:ascii="仿宋_GB2312" w:hAnsi="黑体" w:eastAsia="仿宋_GB2312"/>
                <w:color w:val="auto"/>
                <w:sz w:val="24"/>
              </w:rPr>
              <w:t>最高学历学位</w:t>
            </w:r>
          </w:p>
        </w:tc>
        <w:tc>
          <w:tcPr>
            <w:tcW w:w="1852" w:type="dxa"/>
            <w:gridSpan w:val="5"/>
            <w:vAlign w:val="center"/>
          </w:tcPr>
          <w:p w14:paraId="6FABC8E3">
            <w:pPr>
              <w:spacing w:line="0" w:lineRule="atLeast"/>
              <w:jc w:val="center"/>
              <w:rPr>
                <w:rFonts w:ascii="仿宋_GB2312" w:eastAsia="仿宋_GB2312"/>
                <w:color w:val="auto"/>
                <w:sz w:val="24"/>
              </w:rPr>
            </w:pPr>
          </w:p>
        </w:tc>
        <w:tc>
          <w:tcPr>
            <w:tcW w:w="1726" w:type="dxa"/>
            <w:gridSpan w:val="5"/>
            <w:vAlign w:val="center"/>
          </w:tcPr>
          <w:p w14:paraId="0EEF88EB">
            <w:pPr>
              <w:spacing w:line="0" w:lineRule="atLeast"/>
              <w:jc w:val="center"/>
              <w:rPr>
                <w:rFonts w:hint="eastAsia" w:ascii="仿宋_GB2312" w:hAnsi="黑体" w:eastAsia="仿宋_GB2312"/>
                <w:color w:val="auto"/>
                <w:sz w:val="24"/>
              </w:rPr>
            </w:pPr>
            <w:r>
              <w:rPr>
                <w:rFonts w:hint="eastAsia" w:ascii="仿宋_GB2312" w:hAnsi="黑体" w:eastAsia="仿宋_GB2312"/>
                <w:color w:val="auto"/>
                <w:sz w:val="24"/>
              </w:rPr>
              <w:t xml:space="preserve">职 </w:t>
            </w:r>
            <w:r>
              <w:rPr>
                <w:rFonts w:hint="eastAsia" w:ascii="仿宋_GB2312" w:hAnsi="黑体" w:eastAsia="仿宋_GB2312"/>
                <w:color w:val="auto"/>
                <w:sz w:val="24"/>
                <w:lang w:val="en-US" w:eastAsia="zh-CN"/>
              </w:rPr>
              <w:t xml:space="preserve">  </w:t>
            </w:r>
            <w:r>
              <w:rPr>
                <w:rFonts w:hint="eastAsia" w:ascii="仿宋_GB2312" w:hAnsi="黑体" w:eastAsia="仿宋_GB2312"/>
                <w:color w:val="auto"/>
                <w:sz w:val="24"/>
              </w:rPr>
              <w:t xml:space="preserve"> 称</w:t>
            </w:r>
          </w:p>
        </w:tc>
        <w:tc>
          <w:tcPr>
            <w:tcW w:w="1978" w:type="dxa"/>
            <w:gridSpan w:val="7"/>
            <w:vAlign w:val="center"/>
          </w:tcPr>
          <w:p w14:paraId="64FB2C35">
            <w:pPr>
              <w:spacing w:line="0" w:lineRule="atLeast"/>
              <w:jc w:val="center"/>
              <w:rPr>
                <w:rFonts w:ascii="仿宋_GB2312" w:eastAsia="仿宋_GB2312"/>
                <w:color w:val="auto"/>
                <w:sz w:val="24"/>
              </w:rPr>
            </w:pPr>
          </w:p>
        </w:tc>
        <w:tc>
          <w:tcPr>
            <w:tcW w:w="1760" w:type="dxa"/>
            <w:gridSpan w:val="3"/>
            <w:vMerge w:val="continue"/>
            <w:vAlign w:val="center"/>
          </w:tcPr>
          <w:p w14:paraId="541A1286">
            <w:pPr>
              <w:spacing w:line="0" w:lineRule="atLeast"/>
              <w:jc w:val="center"/>
              <w:rPr>
                <w:rFonts w:ascii="仿宋_GB2312" w:eastAsia="仿宋_GB2312"/>
                <w:color w:val="auto"/>
                <w:sz w:val="24"/>
              </w:rPr>
            </w:pPr>
          </w:p>
        </w:tc>
      </w:tr>
      <w:tr w14:paraId="25D9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34" w:hRule="atLeast"/>
          <w:jc w:val="center"/>
        </w:trPr>
        <w:tc>
          <w:tcPr>
            <w:tcW w:w="1756" w:type="dxa"/>
            <w:gridSpan w:val="2"/>
            <w:vAlign w:val="center"/>
          </w:tcPr>
          <w:p w14:paraId="25FF110D">
            <w:pPr>
              <w:spacing w:line="0" w:lineRule="atLeast"/>
              <w:jc w:val="center"/>
              <w:rPr>
                <w:rFonts w:hint="eastAsia" w:ascii="仿宋_GB2312" w:hAnsi="黑体" w:eastAsia="仿宋_GB2312"/>
                <w:color w:val="auto"/>
                <w:sz w:val="24"/>
              </w:rPr>
            </w:pPr>
            <w:r>
              <w:rPr>
                <w:rFonts w:hint="eastAsia" w:ascii="仿宋_GB2312" w:hAnsi="黑体" w:eastAsia="仿宋_GB2312"/>
                <w:color w:val="auto"/>
                <w:sz w:val="24"/>
              </w:rPr>
              <w:t>毕业院校</w:t>
            </w:r>
          </w:p>
        </w:tc>
        <w:tc>
          <w:tcPr>
            <w:tcW w:w="1852" w:type="dxa"/>
            <w:gridSpan w:val="5"/>
            <w:vAlign w:val="center"/>
          </w:tcPr>
          <w:p w14:paraId="4CA0510F">
            <w:pPr>
              <w:spacing w:line="0" w:lineRule="atLeast"/>
              <w:jc w:val="center"/>
              <w:rPr>
                <w:rFonts w:ascii="仿宋_GB2312" w:eastAsia="仿宋_GB2312"/>
                <w:color w:val="auto"/>
                <w:sz w:val="24"/>
              </w:rPr>
            </w:pPr>
          </w:p>
        </w:tc>
        <w:tc>
          <w:tcPr>
            <w:tcW w:w="1726" w:type="dxa"/>
            <w:gridSpan w:val="5"/>
            <w:vAlign w:val="center"/>
          </w:tcPr>
          <w:p w14:paraId="184B17BC">
            <w:pPr>
              <w:spacing w:line="0" w:lineRule="atLeast"/>
              <w:jc w:val="center"/>
              <w:rPr>
                <w:rFonts w:hint="eastAsia" w:ascii="仿宋_GB2312" w:hAnsi="黑体" w:eastAsia="仿宋_GB2312"/>
                <w:color w:val="auto"/>
                <w:sz w:val="24"/>
              </w:rPr>
            </w:pPr>
            <w:r>
              <w:rPr>
                <w:rFonts w:hint="eastAsia" w:ascii="仿宋_GB2312" w:hAnsi="黑体" w:eastAsia="仿宋_GB2312"/>
                <w:color w:val="auto"/>
                <w:sz w:val="24"/>
              </w:rPr>
              <w:t xml:space="preserve">专  </w:t>
            </w:r>
            <w:r>
              <w:rPr>
                <w:rFonts w:hint="eastAsia" w:ascii="仿宋_GB2312" w:hAnsi="黑体" w:eastAsia="仿宋_GB2312"/>
                <w:color w:val="auto"/>
                <w:sz w:val="24"/>
                <w:lang w:val="en-US" w:eastAsia="zh-CN"/>
              </w:rPr>
              <w:t xml:space="preserve">  </w:t>
            </w:r>
            <w:r>
              <w:rPr>
                <w:rFonts w:hint="eastAsia" w:ascii="仿宋_GB2312" w:hAnsi="黑体" w:eastAsia="仿宋_GB2312"/>
                <w:color w:val="auto"/>
                <w:sz w:val="24"/>
              </w:rPr>
              <w:t>业</w:t>
            </w:r>
          </w:p>
        </w:tc>
        <w:tc>
          <w:tcPr>
            <w:tcW w:w="1978" w:type="dxa"/>
            <w:gridSpan w:val="7"/>
            <w:vAlign w:val="center"/>
          </w:tcPr>
          <w:p w14:paraId="795BC92D">
            <w:pPr>
              <w:spacing w:line="0" w:lineRule="atLeast"/>
              <w:jc w:val="center"/>
              <w:rPr>
                <w:rFonts w:ascii="仿宋_GB2312" w:eastAsia="仿宋_GB2312"/>
                <w:color w:val="auto"/>
                <w:sz w:val="24"/>
              </w:rPr>
            </w:pPr>
          </w:p>
        </w:tc>
        <w:tc>
          <w:tcPr>
            <w:tcW w:w="1760" w:type="dxa"/>
            <w:gridSpan w:val="3"/>
            <w:vMerge w:val="continue"/>
            <w:vAlign w:val="center"/>
          </w:tcPr>
          <w:p w14:paraId="2E7D7A7B">
            <w:pPr>
              <w:spacing w:line="0" w:lineRule="atLeast"/>
              <w:jc w:val="center"/>
              <w:rPr>
                <w:rFonts w:ascii="仿宋_GB2312" w:eastAsia="仿宋_GB2312"/>
                <w:color w:val="auto"/>
                <w:sz w:val="24"/>
              </w:rPr>
            </w:pPr>
          </w:p>
        </w:tc>
      </w:tr>
      <w:tr w14:paraId="20E0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34" w:hRule="atLeast"/>
          <w:jc w:val="center"/>
        </w:trPr>
        <w:tc>
          <w:tcPr>
            <w:tcW w:w="1756" w:type="dxa"/>
            <w:gridSpan w:val="2"/>
            <w:vAlign w:val="center"/>
          </w:tcPr>
          <w:p w14:paraId="349ACC4F">
            <w:pPr>
              <w:spacing w:line="0" w:lineRule="atLeast"/>
              <w:jc w:val="center"/>
              <w:rPr>
                <w:rFonts w:hint="eastAsia" w:ascii="仿宋_GB2312" w:hAnsi="黑体" w:eastAsia="仿宋_GB2312"/>
                <w:color w:val="auto"/>
                <w:sz w:val="24"/>
              </w:rPr>
            </w:pPr>
            <w:r>
              <w:rPr>
                <w:rFonts w:hint="eastAsia" w:ascii="仿宋_GB2312" w:hAnsi="黑体" w:eastAsia="仿宋_GB2312"/>
                <w:color w:val="auto"/>
                <w:sz w:val="24"/>
              </w:rPr>
              <w:t>身份证或护照号</w:t>
            </w:r>
          </w:p>
        </w:tc>
        <w:tc>
          <w:tcPr>
            <w:tcW w:w="3578" w:type="dxa"/>
            <w:gridSpan w:val="10"/>
            <w:vAlign w:val="center"/>
          </w:tcPr>
          <w:p w14:paraId="4FB80D29">
            <w:pPr>
              <w:spacing w:line="0" w:lineRule="atLeast"/>
              <w:jc w:val="center"/>
              <w:rPr>
                <w:rFonts w:ascii="仿宋_GB2312" w:eastAsia="仿宋_GB2312"/>
                <w:color w:val="auto"/>
                <w:sz w:val="24"/>
              </w:rPr>
            </w:pPr>
          </w:p>
        </w:tc>
        <w:tc>
          <w:tcPr>
            <w:tcW w:w="1043" w:type="dxa"/>
            <w:gridSpan w:val="2"/>
            <w:vAlign w:val="center"/>
          </w:tcPr>
          <w:p w14:paraId="5B290585">
            <w:pPr>
              <w:spacing w:line="0" w:lineRule="atLeast"/>
              <w:jc w:val="center"/>
              <w:rPr>
                <w:rFonts w:ascii="仿宋_GB2312" w:eastAsia="仿宋_GB2312"/>
                <w:color w:val="auto"/>
                <w:sz w:val="24"/>
              </w:rPr>
            </w:pPr>
            <w:r>
              <w:rPr>
                <w:rFonts w:hint="eastAsia" w:ascii="仿宋_GB2312" w:eastAsia="仿宋_GB2312"/>
                <w:color w:val="auto"/>
                <w:sz w:val="24"/>
              </w:rPr>
              <w:t>手机号码</w:t>
            </w:r>
          </w:p>
        </w:tc>
        <w:tc>
          <w:tcPr>
            <w:tcW w:w="2695" w:type="dxa"/>
            <w:gridSpan w:val="8"/>
            <w:vAlign w:val="center"/>
          </w:tcPr>
          <w:p w14:paraId="4BA1B778">
            <w:pPr>
              <w:spacing w:line="0" w:lineRule="atLeast"/>
              <w:jc w:val="center"/>
              <w:rPr>
                <w:rFonts w:ascii="仿宋_GB2312" w:eastAsia="仿宋_GB2312"/>
                <w:color w:val="auto"/>
                <w:sz w:val="24"/>
              </w:rPr>
            </w:pPr>
          </w:p>
        </w:tc>
      </w:tr>
      <w:tr w14:paraId="5ACB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34" w:hRule="atLeast"/>
          <w:jc w:val="center"/>
        </w:trPr>
        <w:tc>
          <w:tcPr>
            <w:tcW w:w="1756" w:type="dxa"/>
            <w:gridSpan w:val="2"/>
            <w:vAlign w:val="center"/>
          </w:tcPr>
          <w:p w14:paraId="55D0C38C">
            <w:pPr>
              <w:spacing w:line="0" w:lineRule="atLeast"/>
              <w:jc w:val="center"/>
              <w:rPr>
                <w:rFonts w:hint="eastAsia" w:ascii="仿宋_GB2312" w:hAnsi="黑体" w:eastAsia="仿宋_GB2312"/>
                <w:color w:val="auto"/>
                <w:sz w:val="24"/>
              </w:rPr>
            </w:pPr>
            <w:r>
              <w:rPr>
                <w:rFonts w:hint="eastAsia" w:ascii="仿宋_GB2312" w:hAnsi="黑体" w:eastAsia="仿宋_GB2312"/>
                <w:color w:val="auto"/>
                <w:sz w:val="24"/>
              </w:rPr>
              <w:t>在申报单位的</w:t>
            </w:r>
          </w:p>
          <w:p w14:paraId="686AE1AE">
            <w:pPr>
              <w:spacing w:line="0" w:lineRule="atLeast"/>
              <w:jc w:val="center"/>
              <w:rPr>
                <w:rFonts w:hint="eastAsia" w:ascii="仿宋_GB2312" w:hAnsi="黑体" w:eastAsia="仿宋_GB2312"/>
                <w:color w:val="auto"/>
                <w:sz w:val="24"/>
              </w:rPr>
            </w:pPr>
            <w:r>
              <w:rPr>
                <w:rFonts w:hint="eastAsia" w:ascii="仿宋_GB2312" w:hAnsi="黑体" w:eastAsia="仿宋_GB2312"/>
                <w:color w:val="auto"/>
                <w:sz w:val="24"/>
              </w:rPr>
              <w:t>职务及分工</w:t>
            </w:r>
          </w:p>
        </w:tc>
        <w:tc>
          <w:tcPr>
            <w:tcW w:w="7316" w:type="dxa"/>
            <w:gridSpan w:val="20"/>
            <w:vAlign w:val="center"/>
          </w:tcPr>
          <w:p w14:paraId="49ADBB60">
            <w:pPr>
              <w:spacing w:line="0" w:lineRule="atLeast"/>
              <w:jc w:val="center"/>
              <w:rPr>
                <w:rFonts w:ascii="仿宋_GB2312" w:eastAsia="仿宋_GB2312"/>
                <w:color w:val="auto"/>
                <w:sz w:val="24"/>
              </w:rPr>
            </w:pPr>
          </w:p>
        </w:tc>
      </w:tr>
      <w:tr w14:paraId="31B6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456" w:hRule="atLeast"/>
          <w:jc w:val="center"/>
        </w:trPr>
        <w:tc>
          <w:tcPr>
            <w:tcW w:w="9072" w:type="dxa"/>
            <w:gridSpan w:val="22"/>
            <w:vAlign w:val="center"/>
          </w:tcPr>
          <w:p w14:paraId="0730D2B7">
            <w:pPr>
              <w:spacing w:line="0" w:lineRule="atLeast"/>
              <w:ind w:firstLine="360" w:firstLineChars="150"/>
              <w:jc w:val="center"/>
              <w:rPr>
                <w:rFonts w:ascii="仿宋_GB2312" w:eastAsia="仿宋_GB2312"/>
                <w:color w:val="auto"/>
                <w:sz w:val="24"/>
              </w:rPr>
            </w:pPr>
            <w:r>
              <w:rPr>
                <w:rFonts w:hint="eastAsia" w:ascii="仿宋_GB2312" w:hAnsi="黑体" w:eastAsia="仿宋_GB2312"/>
                <w:color w:val="auto"/>
                <w:sz w:val="24"/>
              </w:rPr>
              <w:t>教育经历</w:t>
            </w:r>
          </w:p>
        </w:tc>
      </w:tr>
      <w:tr w14:paraId="73AB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34" w:hRule="atLeast"/>
          <w:jc w:val="center"/>
        </w:trPr>
        <w:tc>
          <w:tcPr>
            <w:tcW w:w="1756" w:type="dxa"/>
            <w:gridSpan w:val="2"/>
            <w:vAlign w:val="center"/>
          </w:tcPr>
          <w:p w14:paraId="71BD9B9A">
            <w:pPr>
              <w:spacing w:line="360" w:lineRule="exact"/>
              <w:jc w:val="center"/>
              <w:rPr>
                <w:rFonts w:ascii="仿宋_GB2312" w:eastAsia="仿宋_GB2312"/>
                <w:color w:val="auto"/>
                <w:sz w:val="24"/>
              </w:rPr>
            </w:pPr>
            <w:r>
              <w:rPr>
                <w:rFonts w:hint="eastAsia" w:ascii="仿宋_GB2312" w:eastAsia="仿宋_GB2312"/>
                <w:color w:val="auto"/>
                <w:sz w:val="24"/>
              </w:rPr>
              <w:t>学历/学位</w:t>
            </w:r>
          </w:p>
        </w:tc>
        <w:tc>
          <w:tcPr>
            <w:tcW w:w="2174" w:type="dxa"/>
            <w:gridSpan w:val="6"/>
            <w:vAlign w:val="center"/>
          </w:tcPr>
          <w:p w14:paraId="30918DB8">
            <w:pPr>
              <w:spacing w:line="360" w:lineRule="exact"/>
              <w:jc w:val="center"/>
              <w:rPr>
                <w:rFonts w:ascii="仿宋_GB2312" w:eastAsia="仿宋_GB2312"/>
                <w:color w:val="auto"/>
                <w:sz w:val="24"/>
              </w:rPr>
            </w:pPr>
            <w:r>
              <w:rPr>
                <w:rFonts w:hint="eastAsia" w:ascii="仿宋_GB2312" w:eastAsia="仿宋_GB2312"/>
                <w:color w:val="auto"/>
                <w:sz w:val="24"/>
              </w:rPr>
              <w:t>起止时间</w:t>
            </w:r>
          </w:p>
        </w:tc>
        <w:tc>
          <w:tcPr>
            <w:tcW w:w="1404" w:type="dxa"/>
            <w:gridSpan w:val="4"/>
            <w:vAlign w:val="center"/>
          </w:tcPr>
          <w:p w14:paraId="6516FEE1">
            <w:pPr>
              <w:spacing w:line="360" w:lineRule="exact"/>
              <w:jc w:val="center"/>
              <w:rPr>
                <w:rFonts w:ascii="仿宋_GB2312" w:eastAsia="仿宋_GB2312"/>
                <w:color w:val="auto"/>
                <w:sz w:val="24"/>
              </w:rPr>
            </w:pPr>
            <w:r>
              <w:rPr>
                <w:rFonts w:hint="eastAsia" w:ascii="仿宋_GB2312" w:eastAsia="仿宋_GB2312"/>
                <w:color w:val="auto"/>
                <w:sz w:val="24"/>
              </w:rPr>
              <w:t>所属国家</w:t>
            </w:r>
          </w:p>
        </w:tc>
        <w:tc>
          <w:tcPr>
            <w:tcW w:w="3738" w:type="dxa"/>
            <w:gridSpan w:val="10"/>
            <w:vAlign w:val="center"/>
          </w:tcPr>
          <w:p w14:paraId="77BC9445">
            <w:pPr>
              <w:spacing w:line="360" w:lineRule="exact"/>
              <w:jc w:val="center"/>
              <w:rPr>
                <w:rFonts w:ascii="仿宋_GB2312" w:eastAsia="仿宋_GB2312"/>
                <w:color w:val="auto"/>
                <w:sz w:val="24"/>
              </w:rPr>
            </w:pPr>
            <w:r>
              <w:rPr>
                <w:rFonts w:hint="eastAsia" w:ascii="仿宋_GB2312" w:eastAsia="仿宋_GB2312"/>
                <w:color w:val="auto"/>
                <w:sz w:val="24"/>
              </w:rPr>
              <w:t>院校名称及专业</w:t>
            </w:r>
          </w:p>
        </w:tc>
      </w:tr>
      <w:tr w14:paraId="288C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34" w:hRule="atLeast"/>
          <w:jc w:val="center"/>
        </w:trPr>
        <w:tc>
          <w:tcPr>
            <w:tcW w:w="1756" w:type="dxa"/>
            <w:gridSpan w:val="2"/>
            <w:vAlign w:val="center"/>
          </w:tcPr>
          <w:p w14:paraId="28464309">
            <w:pPr>
              <w:spacing w:line="360" w:lineRule="exact"/>
              <w:jc w:val="center"/>
              <w:rPr>
                <w:rFonts w:ascii="仿宋_GB2312" w:eastAsia="仿宋_GB2312"/>
                <w:color w:val="auto"/>
                <w:sz w:val="24"/>
              </w:rPr>
            </w:pPr>
          </w:p>
        </w:tc>
        <w:tc>
          <w:tcPr>
            <w:tcW w:w="2174" w:type="dxa"/>
            <w:gridSpan w:val="6"/>
            <w:vAlign w:val="center"/>
          </w:tcPr>
          <w:p w14:paraId="59D45FE2">
            <w:pPr>
              <w:spacing w:line="360" w:lineRule="exact"/>
              <w:jc w:val="center"/>
              <w:rPr>
                <w:rFonts w:ascii="仿宋_GB2312" w:eastAsia="仿宋_GB2312"/>
                <w:color w:val="auto"/>
                <w:sz w:val="24"/>
              </w:rPr>
            </w:pPr>
          </w:p>
        </w:tc>
        <w:tc>
          <w:tcPr>
            <w:tcW w:w="1404" w:type="dxa"/>
            <w:gridSpan w:val="4"/>
            <w:vAlign w:val="center"/>
          </w:tcPr>
          <w:p w14:paraId="399C7704">
            <w:pPr>
              <w:spacing w:line="360" w:lineRule="exact"/>
              <w:jc w:val="center"/>
              <w:rPr>
                <w:rFonts w:ascii="仿宋_GB2312" w:eastAsia="仿宋_GB2312"/>
                <w:color w:val="auto"/>
                <w:sz w:val="24"/>
              </w:rPr>
            </w:pPr>
          </w:p>
        </w:tc>
        <w:tc>
          <w:tcPr>
            <w:tcW w:w="3738" w:type="dxa"/>
            <w:gridSpan w:val="10"/>
            <w:vAlign w:val="center"/>
          </w:tcPr>
          <w:p w14:paraId="49D8EAE2">
            <w:pPr>
              <w:spacing w:line="360" w:lineRule="exact"/>
              <w:jc w:val="center"/>
              <w:rPr>
                <w:rFonts w:ascii="仿宋_GB2312" w:eastAsia="仿宋_GB2312"/>
                <w:color w:val="auto"/>
                <w:sz w:val="24"/>
              </w:rPr>
            </w:pPr>
          </w:p>
        </w:tc>
      </w:tr>
      <w:tr w14:paraId="4C47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34" w:hRule="atLeast"/>
          <w:jc w:val="center"/>
        </w:trPr>
        <w:tc>
          <w:tcPr>
            <w:tcW w:w="1756" w:type="dxa"/>
            <w:gridSpan w:val="2"/>
            <w:vAlign w:val="center"/>
          </w:tcPr>
          <w:p w14:paraId="46E587DA">
            <w:pPr>
              <w:spacing w:line="360" w:lineRule="exact"/>
              <w:jc w:val="center"/>
              <w:rPr>
                <w:rFonts w:ascii="仿宋_GB2312" w:eastAsia="仿宋_GB2312"/>
                <w:color w:val="auto"/>
                <w:sz w:val="24"/>
              </w:rPr>
            </w:pPr>
          </w:p>
        </w:tc>
        <w:tc>
          <w:tcPr>
            <w:tcW w:w="2174" w:type="dxa"/>
            <w:gridSpan w:val="6"/>
            <w:vAlign w:val="center"/>
          </w:tcPr>
          <w:p w14:paraId="645F08D4">
            <w:pPr>
              <w:spacing w:line="360" w:lineRule="exact"/>
              <w:jc w:val="center"/>
              <w:rPr>
                <w:rFonts w:ascii="仿宋_GB2312" w:eastAsia="仿宋_GB2312"/>
                <w:color w:val="auto"/>
                <w:sz w:val="24"/>
              </w:rPr>
            </w:pPr>
          </w:p>
        </w:tc>
        <w:tc>
          <w:tcPr>
            <w:tcW w:w="1404" w:type="dxa"/>
            <w:gridSpan w:val="4"/>
            <w:vAlign w:val="center"/>
          </w:tcPr>
          <w:p w14:paraId="46FEC83D">
            <w:pPr>
              <w:spacing w:line="360" w:lineRule="exact"/>
              <w:jc w:val="center"/>
              <w:rPr>
                <w:rFonts w:ascii="仿宋_GB2312" w:eastAsia="仿宋_GB2312"/>
                <w:color w:val="auto"/>
                <w:sz w:val="24"/>
              </w:rPr>
            </w:pPr>
          </w:p>
        </w:tc>
        <w:tc>
          <w:tcPr>
            <w:tcW w:w="3738" w:type="dxa"/>
            <w:gridSpan w:val="10"/>
            <w:vAlign w:val="center"/>
          </w:tcPr>
          <w:p w14:paraId="38828C44">
            <w:pPr>
              <w:spacing w:line="360" w:lineRule="exact"/>
              <w:jc w:val="center"/>
              <w:rPr>
                <w:rFonts w:ascii="仿宋_GB2312" w:eastAsia="仿宋_GB2312"/>
                <w:color w:val="auto"/>
                <w:sz w:val="24"/>
              </w:rPr>
            </w:pPr>
          </w:p>
        </w:tc>
      </w:tr>
      <w:tr w14:paraId="6069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417" w:hRule="atLeast"/>
          <w:jc w:val="center"/>
        </w:trPr>
        <w:tc>
          <w:tcPr>
            <w:tcW w:w="9072" w:type="dxa"/>
            <w:gridSpan w:val="22"/>
            <w:vAlign w:val="center"/>
          </w:tcPr>
          <w:p w14:paraId="7A991664">
            <w:pPr>
              <w:spacing w:line="360" w:lineRule="exact"/>
              <w:ind w:firstLine="360" w:firstLineChars="150"/>
              <w:jc w:val="center"/>
              <w:rPr>
                <w:rFonts w:ascii="仿宋_GB2312" w:eastAsia="仿宋_GB2312"/>
                <w:color w:val="auto"/>
                <w:sz w:val="24"/>
              </w:rPr>
            </w:pPr>
            <w:r>
              <w:rPr>
                <w:rFonts w:hint="eastAsia" w:ascii="仿宋_GB2312" w:hAnsi="黑体" w:eastAsia="仿宋_GB2312"/>
                <w:color w:val="auto"/>
                <w:sz w:val="24"/>
              </w:rPr>
              <w:t>工作经历</w:t>
            </w:r>
          </w:p>
        </w:tc>
      </w:tr>
      <w:tr w14:paraId="53E5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458" w:hRule="atLeast"/>
          <w:jc w:val="center"/>
        </w:trPr>
        <w:tc>
          <w:tcPr>
            <w:tcW w:w="1756" w:type="dxa"/>
            <w:gridSpan w:val="2"/>
            <w:vAlign w:val="center"/>
          </w:tcPr>
          <w:p w14:paraId="18A62019">
            <w:pPr>
              <w:spacing w:line="360" w:lineRule="exact"/>
              <w:jc w:val="center"/>
              <w:rPr>
                <w:rFonts w:ascii="仿宋_GB2312" w:eastAsia="仿宋_GB2312"/>
                <w:color w:val="auto"/>
                <w:sz w:val="24"/>
              </w:rPr>
            </w:pPr>
            <w:r>
              <w:rPr>
                <w:rFonts w:hint="eastAsia" w:ascii="仿宋_GB2312" w:eastAsia="仿宋_GB2312"/>
                <w:color w:val="auto"/>
                <w:sz w:val="24"/>
              </w:rPr>
              <w:t>职务</w:t>
            </w:r>
          </w:p>
        </w:tc>
        <w:tc>
          <w:tcPr>
            <w:tcW w:w="2174" w:type="dxa"/>
            <w:gridSpan w:val="6"/>
            <w:vAlign w:val="center"/>
          </w:tcPr>
          <w:p w14:paraId="3718F72D">
            <w:pPr>
              <w:spacing w:line="360" w:lineRule="exact"/>
              <w:jc w:val="center"/>
              <w:rPr>
                <w:rFonts w:ascii="仿宋_GB2312" w:eastAsia="仿宋_GB2312"/>
                <w:color w:val="auto"/>
                <w:sz w:val="24"/>
              </w:rPr>
            </w:pPr>
            <w:r>
              <w:rPr>
                <w:rFonts w:hint="eastAsia" w:ascii="仿宋_GB2312" w:eastAsia="仿宋_GB2312"/>
                <w:color w:val="auto"/>
                <w:sz w:val="24"/>
              </w:rPr>
              <w:t>起止时间</w:t>
            </w:r>
          </w:p>
        </w:tc>
        <w:tc>
          <w:tcPr>
            <w:tcW w:w="1404" w:type="dxa"/>
            <w:gridSpan w:val="4"/>
            <w:vAlign w:val="center"/>
          </w:tcPr>
          <w:p w14:paraId="0AFE9E9A">
            <w:pPr>
              <w:spacing w:line="360" w:lineRule="exact"/>
              <w:jc w:val="center"/>
              <w:rPr>
                <w:rFonts w:ascii="仿宋_GB2312" w:eastAsia="仿宋_GB2312"/>
                <w:color w:val="auto"/>
                <w:sz w:val="24"/>
              </w:rPr>
            </w:pPr>
            <w:r>
              <w:rPr>
                <w:rFonts w:hint="eastAsia" w:ascii="仿宋_GB2312" w:eastAsia="仿宋_GB2312"/>
                <w:color w:val="auto"/>
                <w:sz w:val="24"/>
              </w:rPr>
              <w:t>所属国家</w:t>
            </w:r>
          </w:p>
        </w:tc>
        <w:tc>
          <w:tcPr>
            <w:tcW w:w="3738" w:type="dxa"/>
            <w:gridSpan w:val="10"/>
            <w:vAlign w:val="center"/>
          </w:tcPr>
          <w:p w14:paraId="3B9DD130">
            <w:pPr>
              <w:spacing w:line="360" w:lineRule="exact"/>
              <w:jc w:val="center"/>
              <w:rPr>
                <w:rFonts w:ascii="仿宋_GB2312" w:eastAsia="仿宋_GB2312"/>
                <w:color w:val="auto"/>
                <w:sz w:val="24"/>
              </w:rPr>
            </w:pPr>
            <w:r>
              <w:rPr>
                <w:rFonts w:hint="eastAsia" w:ascii="仿宋_GB2312" w:eastAsia="仿宋_GB2312"/>
                <w:color w:val="auto"/>
                <w:sz w:val="24"/>
              </w:rPr>
              <w:t>单位名称</w:t>
            </w:r>
          </w:p>
        </w:tc>
      </w:tr>
      <w:tr w14:paraId="5769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8" w:hRule="atLeast"/>
          <w:jc w:val="center"/>
        </w:trPr>
        <w:tc>
          <w:tcPr>
            <w:tcW w:w="1756" w:type="dxa"/>
            <w:gridSpan w:val="2"/>
            <w:vAlign w:val="center"/>
          </w:tcPr>
          <w:p w14:paraId="506690BF">
            <w:pPr>
              <w:spacing w:line="360" w:lineRule="exact"/>
              <w:jc w:val="center"/>
              <w:rPr>
                <w:rFonts w:ascii="仿宋_GB2312" w:eastAsia="仿宋_GB2312"/>
                <w:color w:val="auto"/>
                <w:sz w:val="24"/>
              </w:rPr>
            </w:pPr>
          </w:p>
        </w:tc>
        <w:tc>
          <w:tcPr>
            <w:tcW w:w="2174" w:type="dxa"/>
            <w:gridSpan w:val="6"/>
            <w:vAlign w:val="center"/>
          </w:tcPr>
          <w:p w14:paraId="609C595A">
            <w:pPr>
              <w:spacing w:line="360" w:lineRule="exact"/>
              <w:jc w:val="center"/>
              <w:rPr>
                <w:rFonts w:ascii="仿宋_GB2312" w:eastAsia="仿宋_GB2312"/>
                <w:color w:val="auto"/>
                <w:sz w:val="24"/>
              </w:rPr>
            </w:pPr>
          </w:p>
        </w:tc>
        <w:tc>
          <w:tcPr>
            <w:tcW w:w="1404" w:type="dxa"/>
            <w:gridSpan w:val="4"/>
            <w:vAlign w:val="center"/>
          </w:tcPr>
          <w:p w14:paraId="01318FA3">
            <w:pPr>
              <w:spacing w:line="360" w:lineRule="exact"/>
              <w:jc w:val="center"/>
              <w:rPr>
                <w:rFonts w:ascii="仿宋_GB2312" w:eastAsia="仿宋_GB2312"/>
                <w:color w:val="auto"/>
                <w:sz w:val="24"/>
              </w:rPr>
            </w:pPr>
          </w:p>
        </w:tc>
        <w:tc>
          <w:tcPr>
            <w:tcW w:w="3738" w:type="dxa"/>
            <w:gridSpan w:val="10"/>
            <w:vAlign w:val="center"/>
          </w:tcPr>
          <w:p w14:paraId="4D37BB60">
            <w:pPr>
              <w:spacing w:line="360" w:lineRule="exact"/>
              <w:jc w:val="center"/>
              <w:rPr>
                <w:rFonts w:ascii="仿宋_GB2312" w:eastAsia="仿宋_GB2312"/>
                <w:color w:val="auto"/>
                <w:sz w:val="24"/>
              </w:rPr>
            </w:pPr>
          </w:p>
        </w:tc>
      </w:tr>
      <w:tr w14:paraId="15E1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1756" w:type="dxa"/>
            <w:gridSpan w:val="2"/>
            <w:vAlign w:val="center"/>
          </w:tcPr>
          <w:p w14:paraId="6ADB65A1">
            <w:pPr>
              <w:spacing w:line="360" w:lineRule="exact"/>
              <w:jc w:val="center"/>
              <w:rPr>
                <w:rFonts w:ascii="仿宋_GB2312" w:eastAsia="仿宋_GB2312"/>
                <w:color w:val="auto"/>
                <w:sz w:val="24"/>
              </w:rPr>
            </w:pPr>
          </w:p>
        </w:tc>
        <w:tc>
          <w:tcPr>
            <w:tcW w:w="2174" w:type="dxa"/>
            <w:gridSpan w:val="6"/>
            <w:vAlign w:val="center"/>
          </w:tcPr>
          <w:p w14:paraId="123B09E2">
            <w:pPr>
              <w:spacing w:line="360" w:lineRule="exact"/>
              <w:jc w:val="center"/>
              <w:rPr>
                <w:rFonts w:ascii="仿宋_GB2312" w:eastAsia="仿宋_GB2312"/>
                <w:color w:val="auto"/>
                <w:sz w:val="24"/>
              </w:rPr>
            </w:pPr>
          </w:p>
        </w:tc>
        <w:tc>
          <w:tcPr>
            <w:tcW w:w="1404" w:type="dxa"/>
            <w:gridSpan w:val="4"/>
            <w:vAlign w:val="center"/>
          </w:tcPr>
          <w:p w14:paraId="13553307">
            <w:pPr>
              <w:spacing w:line="360" w:lineRule="exact"/>
              <w:jc w:val="center"/>
              <w:rPr>
                <w:rFonts w:ascii="仿宋_GB2312" w:eastAsia="仿宋_GB2312"/>
                <w:color w:val="auto"/>
                <w:sz w:val="24"/>
              </w:rPr>
            </w:pPr>
          </w:p>
        </w:tc>
        <w:tc>
          <w:tcPr>
            <w:tcW w:w="3738" w:type="dxa"/>
            <w:gridSpan w:val="10"/>
            <w:vAlign w:val="center"/>
          </w:tcPr>
          <w:p w14:paraId="18F44589">
            <w:pPr>
              <w:spacing w:line="360" w:lineRule="exact"/>
              <w:jc w:val="center"/>
              <w:rPr>
                <w:rFonts w:ascii="仿宋_GB2312" w:eastAsia="仿宋_GB2312"/>
                <w:color w:val="auto"/>
                <w:sz w:val="24"/>
              </w:rPr>
            </w:pPr>
          </w:p>
        </w:tc>
      </w:tr>
      <w:tr w14:paraId="04AD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457" w:hRule="atLeast"/>
          <w:jc w:val="center"/>
        </w:trPr>
        <w:tc>
          <w:tcPr>
            <w:tcW w:w="1756" w:type="dxa"/>
            <w:gridSpan w:val="2"/>
            <w:vAlign w:val="center"/>
          </w:tcPr>
          <w:p w14:paraId="5478F69F">
            <w:pPr>
              <w:spacing w:line="360" w:lineRule="exact"/>
              <w:jc w:val="center"/>
              <w:rPr>
                <w:rFonts w:ascii="仿宋_GB2312" w:eastAsia="仿宋_GB2312"/>
                <w:color w:val="auto"/>
                <w:sz w:val="24"/>
              </w:rPr>
            </w:pPr>
          </w:p>
        </w:tc>
        <w:tc>
          <w:tcPr>
            <w:tcW w:w="2174" w:type="dxa"/>
            <w:gridSpan w:val="6"/>
            <w:vAlign w:val="center"/>
          </w:tcPr>
          <w:p w14:paraId="0DF03FF4">
            <w:pPr>
              <w:spacing w:line="360" w:lineRule="exact"/>
              <w:jc w:val="center"/>
              <w:rPr>
                <w:rFonts w:ascii="仿宋_GB2312" w:eastAsia="仿宋_GB2312"/>
                <w:color w:val="auto"/>
                <w:sz w:val="24"/>
              </w:rPr>
            </w:pPr>
          </w:p>
        </w:tc>
        <w:tc>
          <w:tcPr>
            <w:tcW w:w="1404" w:type="dxa"/>
            <w:gridSpan w:val="4"/>
            <w:vAlign w:val="center"/>
          </w:tcPr>
          <w:p w14:paraId="27608EA5">
            <w:pPr>
              <w:spacing w:line="360" w:lineRule="exact"/>
              <w:jc w:val="center"/>
              <w:rPr>
                <w:rFonts w:ascii="仿宋_GB2312" w:eastAsia="仿宋_GB2312"/>
                <w:color w:val="auto"/>
                <w:sz w:val="24"/>
              </w:rPr>
            </w:pPr>
          </w:p>
        </w:tc>
        <w:tc>
          <w:tcPr>
            <w:tcW w:w="3738" w:type="dxa"/>
            <w:gridSpan w:val="10"/>
            <w:vAlign w:val="center"/>
          </w:tcPr>
          <w:p w14:paraId="29D80B7C">
            <w:pPr>
              <w:spacing w:line="360" w:lineRule="exact"/>
              <w:jc w:val="center"/>
              <w:rPr>
                <w:rFonts w:ascii="仿宋_GB2312" w:eastAsia="仿宋_GB2312"/>
                <w:color w:val="auto"/>
                <w:sz w:val="24"/>
              </w:rPr>
            </w:pPr>
          </w:p>
        </w:tc>
      </w:tr>
      <w:tr w14:paraId="5852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0" w:type="dxa"/>
          <w:wAfter w:w="85" w:type="dxa"/>
          <w:trHeight w:val="566" w:hRule="atLeast"/>
          <w:jc w:val="center"/>
        </w:trPr>
        <w:tc>
          <w:tcPr>
            <w:tcW w:w="8987" w:type="dxa"/>
            <w:gridSpan w:val="21"/>
            <w:vAlign w:val="center"/>
          </w:tcPr>
          <w:p w14:paraId="7857AC42">
            <w:pPr>
              <w:snapToGrid w:val="0"/>
              <w:outlineLvl w:val="0"/>
              <w:rPr>
                <w:rFonts w:ascii="仿宋_GB2312" w:eastAsia="仿宋_GB2312"/>
                <w:bCs/>
                <w:color w:val="auto"/>
                <w:sz w:val="28"/>
                <w:szCs w:val="28"/>
              </w:rPr>
            </w:pPr>
            <w:r>
              <w:rPr>
                <w:rFonts w:hint="eastAsia" w:ascii="仿宋_GB2312" w:eastAsia="仿宋_GB2312"/>
                <w:color w:val="auto"/>
                <w:sz w:val="24"/>
              </w:rPr>
              <w:t>2</w:t>
            </w:r>
            <w:r>
              <w:rPr>
                <w:rFonts w:hint="eastAsia" w:ascii="仿宋_GB2312" w:hAnsi="宋体" w:eastAsia="仿宋_GB2312"/>
                <w:bCs/>
                <w:color w:val="auto"/>
                <w:sz w:val="24"/>
              </w:rPr>
              <w:t>.主持（参与）过的主要项目</w:t>
            </w:r>
          </w:p>
        </w:tc>
      </w:tr>
      <w:tr w14:paraId="68EB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0" w:type="dxa"/>
          <w:wAfter w:w="85" w:type="dxa"/>
          <w:trHeight w:val="498" w:hRule="atLeast"/>
          <w:jc w:val="center"/>
        </w:trPr>
        <w:tc>
          <w:tcPr>
            <w:tcW w:w="1756" w:type="dxa"/>
            <w:gridSpan w:val="2"/>
            <w:vAlign w:val="center"/>
          </w:tcPr>
          <w:p w14:paraId="4D84736D">
            <w:pPr>
              <w:adjustRightInd w:val="0"/>
              <w:snapToGrid w:val="0"/>
              <w:jc w:val="center"/>
              <w:rPr>
                <w:rFonts w:ascii="仿宋_GB2312" w:eastAsia="仿宋_GB2312"/>
                <w:bCs/>
                <w:color w:val="auto"/>
                <w:sz w:val="28"/>
                <w:szCs w:val="28"/>
              </w:rPr>
            </w:pPr>
            <w:r>
              <w:rPr>
                <w:rFonts w:hint="eastAsia" w:ascii="仿宋_GB2312" w:hAnsi="宋体" w:eastAsia="仿宋_GB2312"/>
                <w:bCs/>
                <w:color w:val="auto"/>
                <w:sz w:val="24"/>
              </w:rPr>
              <w:t>起止时间</w:t>
            </w:r>
          </w:p>
        </w:tc>
        <w:tc>
          <w:tcPr>
            <w:tcW w:w="2220" w:type="dxa"/>
            <w:gridSpan w:val="7"/>
            <w:vAlign w:val="center"/>
          </w:tcPr>
          <w:p w14:paraId="7A32D8D7">
            <w:pPr>
              <w:adjustRightInd w:val="0"/>
              <w:snapToGrid w:val="0"/>
              <w:jc w:val="center"/>
              <w:rPr>
                <w:rFonts w:ascii="仿宋_GB2312" w:eastAsia="仿宋_GB2312"/>
                <w:bCs/>
                <w:color w:val="auto"/>
                <w:sz w:val="28"/>
                <w:szCs w:val="28"/>
              </w:rPr>
            </w:pPr>
            <w:r>
              <w:rPr>
                <w:rFonts w:hint="eastAsia" w:ascii="仿宋_GB2312" w:hAnsi="宋体" w:eastAsia="仿宋_GB2312"/>
                <w:bCs/>
                <w:color w:val="auto"/>
                <w:sz w:val="24"/>
              </w:rPr>
              <w:t>项目性质和来源</w:t>
            </w:r>
          </w:p>
        </w:tc>
        <w:tc>
          <w:tcPr>
            <w:tcW w:w="1358" w:type="dxa"/>
            <w:gridSpan w:val="3"/>
            <w:vAlign w:val="center"/>
          </w:tcPr>
          <w:p w14:paraId="48D123F0">
            <w:pPr>
              <w:adjustRightInd w:val="0"/>
              <w:snapToGrid w:val="0"/>
              <w:jc w:val="center"/>
              <w:rPr>
                <w:rFonts w:ascii="仿宋_GB2312" w:eastAsia="仿宋_GB2312"/>
                <w:bCs/>
                <w:color w:val="auto"/>
                <w:sz w:val="28"/>
                <w:szCs w:val="28"/>
              </w:rPr>
            </w:pPr>
            <w:r>
              <w:rPr>
                <w:rFonts w:hint="eastAsia" w:ascii="仿宋_GB2312" w:hAnsi="宋体" w:eastAsia="仿宋_GB2312"/>
                <w:bCs/>
                <w:color w:val="auto"/>
                <w:sz w:val="24"/>
              </w:rPr>
              <w:t>经费总额</w:t>
            </w:r>
          </w:p>
        </w:tc>
        <w:tc>
          <w:tcPr>
            <w:tcW w:w="1520" w:type="dxa"/>
            <w:gridSpan w:val="5"/>
            <w:vAlign w:val="center"/>
          </w:tcPr>
          <w:p w14:paraId="7954FFD5">
            <w:pPr>
              <w:adjustRightInd w:val="0"/>
              <w:snapToGrid w:val="0"/>
              <w:jc w:val="center"/>
              <w:rPr>
                <w:rFonts w:ascii="仿宋_GB2312" w:eastAsia="仿宋_GB2312"/>
                <w:bCs/>
                <w:color w:val="auto"/>
                <w:sz w:val="28"/>
                <w:szCs w:val="28"/>
              </w:rPr>
            </w:pPr>
            <w:r>
              <w:rPr>
                <w:rFonts w:hint="eastAsia" w:ascii="仿宋_GB2312" w:hAnsi="宋体" w:eastAsia="仿宋_GB2312"/>
                <w:bCs/>
                <w:color w:val="auto"/>
                <w:sz w:val="24"/>
              </w:rPr>
              <w:t>参与人数</w:t>
            </w:r>
          </w:p>
        </w:tc>
        <w:tc>
          <w:tcPr>
            <w:tcW w:w="2133" w:type="dxa"/>
            <w:gridSpan w:val="4"/>
            <w:vAlign w:val="center"/>
          </w:tcPr>
          <w:p w14:paraId="1E0A4520">
            <w:pPr>
              <w:adjustRightInd w:val="0"/>
              <w:snapToGrid w:val="0"/>
              <w:jc w:val="center"/>
              <w:rPr>
                <w:rFonts w:hint="eastAsia" w:ascii="仿宋_GB2312" w:hAnsi="宋体" w:eastAsia="仿宋_GB2312"/>
                <w:bCs/>
                <w:color w:val="auto"/>
                <w:sz w:val="24"/>
              </w:rPr>
            </w:pPr>
            <w:r>
              <w:rPr>
                <w:rFonts w:hint="eastAsia" w:ascii="仿宋_GB2312" w:hAnsi="宋体" w:eastAsia="仿宋_GB2312"/>
                <w:bCs/>
                <w:color w:val="auto"/>
                <w:sz w:val="24"/>
              </w:rPr>
              <w:t>团队带头人的</w:t>
            </w:r>
          </w:p>
          <w:p w14:paraId="7A6D5AA0">
            <w:pPr>
              <w:adjustRightInd w:val="0"/>
              <w:snapToGrid w:val="0"/>
              <w:jc w:val="center"/>
              <w:rPr>
                <w:rFonts w:ascii="仿宋_GB2312" w:eastAsia="仿宋_GB2312"/>
                <w:bCs/>
                <w:color w:val="auto"/>
                <w:sz w:val="28"/>
                <w:szCs w:val="28"/>
              </w:rPr>
            </w:pPr>
            <w:r>
              <w:rPr>
                <w:rFonts w:hint="eastAsia" w:ascii="仿宋_GB2312" w:hAnsi="宋体" w:eastAsia="仿宋_GB2312"/>
                <w:bCs/>
                <w:color w:val="auto"/>
                <w:sz w:val="24"/>
              </w:rPr>
              <w:t>具体职位和任务</w:t>
            </w:r>
          </w:p>
        </w:tc>
      </w:tr>
      <w:tr w14:paraId="47FF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0" w:type="dxa"/>
          <w:wAfter w:w="85" w:type="dxa"/>
          <w:trHeight w:val="438" w:hRule="atLeast"/>
          <w:jc w:val="center"/>
        </w:trPr>
        <w:tc>
          <w:tcPr>
            <w:tcW w:w="1756" w:type="dxa"/>
            <w:gridSpan w:val="2"/>
            <w:vAlign w:val="center"/>
          </w:tcPr>
          <w:p w14:paraId="3AFD2E56">
            <w:pPr>
              <w:adjustRightInd w:val="0"/>
              <w:snapToGrid w:val="0"/>
              <w:rPr>
                <w:rFonts w:ascii="仿宋_GB2312" w:eastAsia="仿宋_GB2312"/>
                <w:bCs/>
                <w:color w:val="auto"/>
                <w:sz w:val="28"/>
                <w:szCs w:val="28"/>
              </w:rPr>
            </w:pPr>
          </w:p>
        </w:tc>
        <w:tc>
          <w:tcPr>
            <w:tcW w:w="2220" w:type="dxa"/>
            <w:gridSpan w:val="7"/>
            <w:vAlign w:val="center"/>
          </w:tcPr>
          <w:p w14:paraId="3DA54E94">
            <w:pPr>
              <w:adjustRightInd w:val="0"/>
              <w:snapToGrid w:val="0"/>
              <w:rPr>
                <w:rFonts w:ascii="仿宋_GB2312" w:eastAsia="仿宋_GB2312"/>
                <w:bCs/>
                <w:color w:val="auto"/>
                <w:sz w:val="28"/>
                <w:szCs w:val="28"/>
              </w:rPr>
            </w:pPr>
          </w:p>
        </w:tc>
        <w:tc>
          <w:tcPr>
            <w:tcW w:w="1358" w:type="dxa"/>
            <w:gridSpan w:val="3"/>
            <w:vAlign w:val="center"/>
          </w:tcPr>
          <w:p w14:paraId="628559E8">
            <w:pPr>
              <w:adjustRightInd w:val="0"/>
              <w:snapToGrid w:val="0"/>
              <w:rPr>
                <w:rFonts w:ascii="仿宋_GB2312" w:eastAsia="仿宋_GB2312"/>
                <w:bCs/>
                <w:color w:val="auto"/>
                <w:sz w:val="28"/>
                <w:szCs w:val="28"/>
              </w:rPr>
            </w:pPr>
          </w:p>
        </w:tc>
        <w:tc>
          <w:tcPr>
            <w:tcW w:w="1520" w:type="dxa"/>
            <w:gridSpan w:val="5"/>
            <w:vAlign w:val="center"/>
          </w:tcPr>
          <w:p w14:paraId="34948D84">
            <w:pPr>
              <w:adjustRightInd w:val="0"/>
              <w:snapToGrid w:val="0"/>
              <w:rPr>
                <w:rFonts w:ascii="仿宋_GB2312" w:eastAsia="仿宋_GB2312"/>
                <w:bCs/>
                <w:color w:val="auto"/>
                <w:sz w:val="28"/>
                <w:szCs w:val="28"/>
              </w:rPr>
            </w:pPr>
          </w:p>
        </w:tc>
        <w:tc>
          <w:tcPr>
            <w:tcW w:w="2133" w:type="dxa"/>
            <w:gridSpan w:val="4"/>
            <w:vAlign w:val="center"/>
          </w:tcPr>
          <w:p w14:paraId="3EF71CB5">
            <w:pPr>
              <w:adjustRightInd w:val="0"/>
              <w:snapToGrid w:val="0"/>
              <w:rPr>
                <w:rFonts w:ascii="仿宋_GB2312" w:eastAsia="仿宋_GB2312"/>
                <w:bCs/>
                <w:color w:val="auto"/>
                <w:sz w:val="28"/>
                <w:szCs w:val="28"/>
              </w:rPr>
            </w:pPr>
          </w:p>
        </w:tc>
      </w:tr>
      <w:tr w14:paraId="26D7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0" w:type="dxa"/>
          <w:wAfter w:w="85" w:type="dxa"/>
          <w:trHeight w:val="438" w:hRule="atLeast"/>
          <w:jc w:val="center"/>
        </w:trPr>
        <w:tc>
          <w:tcPr>
            <w:tcW w:w="1756" w:type="dxa"/>
            <w:gridSpan w:val="2"/>
            <w:vAlign w:val="center"/>
          </w:tcPr>
          <w:p w14:paraId="3383303A">
            <w:pPr>
              <w:adjustRightInd w:val="0"/>
              <w:snapToGrid w:val="0"/>
              <w:rPr>
                <w:rFonts w:ascii="仿宋_GB2312" w:eastAsia="仿宋_GB2312"/>
                <w:bCs/>
                <w:color w:val="auto"/>
                <w:sz w:val="28"/>
                <w:szCs w:val="28"/>
              </w:rPr>
            </w:pPr>
          </w:p>
        </w:tc>
        <w:tc>
          <w:tcPr>
            <w:tcW w:w="2220" w:type="dxa"/>
            <w:gridSpan w:val="7"/>
            <w:vAlign w:val="center"/>
          </w:tcPr>
          <w:p w14:paraId="07177BA7">
            <w:pPr>
              <w:adjustRightInd w:val="0"/>
              <w:snapToGrid w:val="0"/>
              <w:rPr>
                <w:rFonts w:ascii="仿宋_GB2312" w:eastAsia="仿宋_GB2312"/>
                <w:bCs/>
                <w:color w:val="auto"/>
                <w:sz w:val="28"/>
                <w:szCs w:val="28"/>
              </w:rPr>
            </w:pPr>
          </w:p>
        </w:tc>
        <w:tc>
          <w:tcPr>
            <w:tcW w:w="1358" w:type="dxa"/>
            <w:gridSpan w:val="3"/>
            <w:vAlign w:val="center"/>
          </w:tcPr>
          <w:p w14:paraId="61182FBE">
            <w:pPr>
              <w:adjustRightInd w:val="0"/>
              <w:snapToGrid w:val="0"/>
              <w:rPr>
                <w:rFonts w:ascii="仿宋_GB2312" w:eastAsia="仿宋_GB2312"/>
                <w:bCs/>
                <w:color w:val="auto"/>
                <w:sz w:val="28"/>
                <w:szCs w:val="28"/>
              </w:rPr>
            </w:pPr>
          </w:p>
        </w:tc>
        <w:tc>
          <w:tcPr>
            <w:tcW w:w="1520" w:type="dxa"/>
            <w:gridSpan w:val="5"/>
            <w:vAlign w:val="center"/>
          </w:tcPr>
          <w:p w14:paraId="3503B561">
            <w:pPr>
              <w:adjustRightInd w:val="0"/>
              <w:snapToGrid w:val="0"/>
              <w:rPr>
                <w:rFonts w:ascii="仿宋_GB2312" w:eastAsia="仿宋_GB2312"/>
                <w:bCs/>
                <w:color w:val="auto"/>
                <w:sz w:val="28"/>
                <w:szCs w:val="28"/>
              </w:rPr>
            </w:pPr>
          </w:p>
        </w:tc>
        <w:tc>
          <w:tcPr>
            <w:tcW w:w="2133" w:type="dxa"/>
            <w:gridSpan w:val="4"/>
            <w:vAlign w:val="center"/>
          </w:tcPr>
          <w:p w14:paraId="67854A37">
            <w:pPr>
              <w:adjustRightInd w:val="0"/>
              <w:snapToGrid w:val="0"/>
              <w:rPr>
                <w:rFonts w:ascii="仿宋_GB2312" w:eastAsia="仿宋_GB2312"/>
                <w:bCs/>
                <w:color w:val="auto"/>
                <w:sz w:val="28"/>
                <w:szCs w:val="28"/>
              </w:rPr>
            </w:pPr>
          </w:p>
        </w:tc>
      </w:tr>
      <w:tr w14:paraId="6457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0" w:type="dxa"/>
          <w:wAfter w:w="85" w:type="dxa"/>
          <w:trHeight w:val="438" w:hRule="atLeast"/>
          <w:jc w:val="center"/>
        </w:trPr>
        <w:tc>
          <w:tcPr>
            <w:tcW w:w="1756" w:type="dxa"/>
            <w:gridSpan w:val="2"/>
            <w:vAlign w:val="center"/>
          </w:tcPr>
          <w:p w14:paraId="7E62B198">
            <w:pPr>
              <w:adjustRightInd w:val="0"/>
              <w:snapToGrid w:val="0"/>
              <w:rPr>
                <w:rFonts w:ascii="仿宋_GB2312" w:eastAsia="仿宋_GB2312"/>
                <w:bCs/>
                <w:color w:val="auto"/>
                <w:sz w:val="28"/>
                <w:szCs w:val="28"/>
              </w:rPr>
            </w:pPr>
          </w:p>
        </w:tc>
        <w:tc>
          <w:tcPr>
            <w:tcW w:w="2220" w:type="dxa"/>
            <w:gridSpan w:val="7"/>
            <w:vAlign w:val="center"/>
          </w:tcPr>
          <w:p w14:paraId="608F239F">
            <w:pPr>
              <w:adjustRightInd w:val="0"/>
              <w:snapToGrid w:val="0"/>
              <w:rPr>
                <w:rFonts w:ascii="仿宋_GB2312" w:eastAsia="仿宋_GB2312"/>
                <w:bCs/>
                <w:color w:val="auto"/>
                <w:sz w:val="28"/>
                <w:szCs w:val="28"/>
              </w:rPr>
            </w:pPr>
          </w:p>
        </w:tc>
        <w:tc>
          <w:tcPr>
            <w:tcW w:w="1358" w:type="dxa"/>
            <w:gridSpan w:val="3"/>
            <w:vAlign w:val="center"/>
          </w:tcPr>
          <w:p w14:paraId="73019C53">
            <w:pPr>
              <w:adjustRightInd w:val="0"/>
              <w:snapToGrid w:val="0"/>
              <w:rPr>
                <w:rFonts w:ascii="仿宋_GB2312" w:eastAsia="仿宋_GB2312"/>
                <w:bCs/>
                <w:color w:val="auto"/>
                <w:sz w:val="28"/>
                <w:szCs w:val="28"/>
              </w:rPr>
            </w:pPr>
          </w:p>
        </w:tc>
        <w:tc>
          <w:tcPr>
            <w:tcW w:w="1520" w:type="dxa"/>
            <w:gridSpan w:val="5"/>
            <w:vAlign w:val="center"/>
          </w:tcPr>
          <w:p w14:paraId="00ACC97F">
            <w:pPr>
              <w:adjustRightInd w:val="0"/>
              <w:snapToGrid w:val="0"/>
              <w:rPr>
                <w:rFonts w:ascii="仿宋_GB2312" w:eastAsia="仿宋_GB2312"/>
                <w:bCs/>
                <w:color w:val="auto"/>
                <w:sz w:val="28"/>
                <w:szCs w:val="28"/>
              </w:rPr>
            </w:pPr>
          </w:p>
        </w:tc>
        <w:tc>
          <w:tcPr>
            <w:tcW w:w="2133" w:type="dxa"/>
            <w:gridSpan w:val="4"/>
            <w:vAlign w:val="center"/>
          </w:tcPr>
          <w:p w14:paraId="0019183D">
            <w:pPr>
              <w:adjustRightInd w:val="0"/>
              <w:snapToGrid w:val="0"/>
              <w:rPr>
                <w:rFonts w:ascii="仿宋_GB2312" w:eastAsia="仿宋_GB2312"/>
                <w:bCs/>
                <w:color w:val="auto"/>
                <w:sz w:val="28"/>
                <w:szCs w:val="28"/>
              </w:rPr>
            </w:pPr>
          </w:p>
        </w:tc>
      </w:tr>
      <w:tr w14:paraId="50FA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0" w:type="dxa"/>
          <w:wAfter w:w="85" w:type="dxa"/>
          <w:trHeight w:val="570" w:hRule="atLeast"/>
          <w:jc w:val="center"/>
        </w:trPr>
        <w:tc>
          <w:tcPr>
            <w:tcW w:w="8987" w:type="dxa"/>
            <w:gridSpan w:val="21"/>
            <w:vAlign w:val="center"/>
          </w:tcPr>
          <w:p w14:paraId="28AF4768">
            <w:pPr>
              <w:adjustRightInd w:val="0"/>
              <w:snapToGrid w:val="0"/>
              <w:rPr>
                <w:rFonts w:ascii="仿宋_GB2312" w:eastAsia="仿宋_GB2312"/>
                <w:bCs/>
                <w:color w:val="auto"/>
                <w:sz w:val="28"/>
                <w:szCs w:val="28"/>
              </w:rPr>
            </w:pPr>
            <w:r>
              <w:rPr>
                <w:rFonts w:hint="eastAsia" w:ascii="仿宋_GB2312" w:eastAsia="仿宋_GB2312"/>
                <w:color w:val="auto"/>
                <w:sz w:val="24"/>
              </w:rPr>
              <w:t>3</w:t>
            </w:r>
            <w:r>
              <w:rPr>
                <w:rFonts w:hint="eastAsia" w:ascii="仿宋_GB2312" w:hAnsi="宋体" w:eastAsia="仿宋_GB2312"/>
                <w:color w:val="auto"/>
                <w:sz w:val="24"/>
              </w:rPr>
              <w:t>.主要成果（每类均不超过</w:t>
            </w:r>
            <w:r>
              <w:rPr>
                <w:rFonts w:hint="eastAsia" w:ascii="仿宋_GB2312" w:eastAsia="仿宋_GB2312"/>
                <w:color w:val="auto"/>
                <w:sz w:val="24"/>
              </w:rPr>
              <w:t>20</w:t>
            </w:r>
            <w:r>
              <w:rPr>
                <w:rFonts w:hint="eastAsia" w:ascii="仿宋_GB2312" w:hAnsi="宋体" w:eastAsia="仿宋_GB2312"/>
                <w:color w:val="auto"/>
                <w:sz w:val="24"/>
              </w:rPr>
              <w:t>项）</w:t>
            </w:r>
          </w:p>
        </w:tc>
      </w:tr>
      <w:tr w14:paraId="39D6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0" w:type="dxa"/>
          <w:wAfter w:w="85" w:type="dxa"/>
          <w:trHeight w:val="620" w:hRule="atLeast"/>
          <w:jc w:val="center"/>
        </w:trPr>
        <w:tc>
          <w:tcPr>
            <w:tcW w:w="8987" w:type="dxa"/>
            <w:gridSpan w:val="21"/>
            <w:vAlign w:val="center"/>
          </w:tcPr>
          <w:p w14:paraId="38DC5377">
            <w:pPr>
              <w:adjustRightInd w:val="0"/>
              <w:snapToGrid w:val="0"/>
              <w:rPr>
                <w:rFonts w:hint="eastAsia" w:ascii="仿宋_GB2312" w:hAnsi="宋体" w:eastAsia="仿宋_GB2312"/>
                <w:color w:val="auto"/>
                <w:sz w:val="24"/>
              </w:rPr>
            </w:pPr>
            <w:r>
              <w:rPr>
                <w:rFonts w:hint="eastAsia" w:ascii="仿宋_GB2312" w:hAnsi="宋体" w:eastAsia="仿宋_GB2312"/>
                <w:bCs/>
                <w:color w:val="auto"/>
                <w:sz w:val="24"/>
              </w:rPr>
              <w:t>（</w:t>
            </w:r>
            <w:r>
              <w:rPr>
                <w:rFonts w:hint="eastAsia" w:ascii="仿宋_GB2312" w:eastAsia="仿宋_GB2312"/>
                <w:color w:val="auto"/>
                <w:sz w:val="24"/>
              </w:rPr>
              <w:t>1</w:t>
            </w:r>
            <w:r>
              <w:rPr>
                <w:rFonts w:hint="eastAsia" w:ascii="仿宋_GB2312" w:hAnsi="宋体" w:eastAsia="仿宋_GB2312"/>
                <w:bCs/>
                <w:color w:val="auto"/>
                <w:sz w:val="24"/>
              </w:rPr>
              <w:t>）代表性论著（论文）</w:t>
            </w:r>
          </w:p>
        </w:tc>
      </w:tr>
      <w:tr w14:paraId="3BE0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450" w:hRule="atLeast"/>
          <w:jc w:val="center"/>
        </w:trPr>
        <w:tc>
          <w:tcPr>
            <w:tcW w:w="1997" w:type="dxa"/>
            <w:gridSpan w:val="4"/>
            <w:vAlign w:val="center"/>
          </w:tcPr>
          <w:p w14:paraId="662BB0D3">
            <w:pPr>
              <w:adjustRightInd w:val="0"/>
              <w:snapToGrid w:val="0"/>
              <w:jc w:val="center"/>
              <w:rPr>
                <w:rFonts w:hint="eastAsia" w:ascii="仿宋_GB2312" w:hAnsi="宋体" w:eastAsia="仿宋_GB2312"/>
                <w:bCs/>
                <w:color w:val="auto"/>
                <w:sz w:val="24"/>
              </w:rPr>
            </w:pPr>
            <w:r>
              <w:rPr>
                <w:rFonts w:hint="eastAsia" w:ascii="仿宋_GB2312" w:hAnsi="宋体" w:eastAsia="仿宋_GB2312"/>
                <w:bCs/>
                <w:color w:val="auto"/>
                <w:sz w:val="24"/>
              </w:rPr>
              <w:t>发表时间</w:t>
            </w:r>
          </w:p>
        </w:tc>
        <w:tc>
          <w:tcPr>
            <w:tcW w:w="3360" w:type="dxa"/>
            <w:gridSpan w:val="8"/>
            <w:vAlign w:val="center"/>
          </w:tcPr>
          <w:p w14:paraId="2FBD7A9C">
            <w:pPr>
              <w:adjustRightInd w:val="0"/>
              <w:snapToGrid w:val="0"/>
              <w:jc w:val="center"/>
              <w:rPr>
                <w:rFonts w:hint="eastAsia" w:ascii="仿宋_GB2312" w:hAnsi="宋体" w:eastAsia="仿宋_GB2312"/>
                <w:bCs/>
                <w:color w:val="auto"/>
                <w:sz w:val="24"/>
              </w:rPr>
            </w:pPr>
            <w:r>
              <w:rPr>
                <w:rFonts w:hint="eastAsia" w:ascii="仿宋_GB2312" w:hAnsi="宋体" w:eastAsia="仿宋_GB2312"/>
                <w:bCs/>
                <w:color w:val="auto"/>
                <w:sz w:val="24"/>
              </w:rPr>
              <w:t>论著（论文）名称</w:t>
            </w:r>
          </w:p>
        </w:tc>
        <w:tc>
          <w:tcPr>
            <w:tcW w:w="1577" w:type="dxa"/>
            <w:gridSpan w:val="6"/>
            <w:vAlign w:val="center"/>
          </w:tcPr>
          <w:p w14:paraId="77CC1AC5">
            <w:pPr>
              <w:adjustRightInd w:val="0"/>
              <w:snapToGrid w:val="0"/>
              <w:jc w:val="center"/>
              <w:rPr>
                <w:rFonts w:hint="eastAsia" w:ascii="仿宋_GB2312" w:hAnsi="宋体" w:eastAsia="仿宋_GB2312"/>
                <w:bCs/>
                <w:color w:val="auto"/>
                <w:sz w:val="24"/>
              </w:rPr>
            </w:pPr>
            <w:r>
              <w:rPr>
                <w:rFonts w:hint="eastAsia" w:ascii="仿宋_GB2312" w:hAnsi="宋体" w:eastAsia="仿宋_GB2312"/>
                <w:bCs/>
                <w:color w:val="auto"/>
                <w:sz w:val="24"/>
              </w:rPr>
              <w:t>发表载体</w:t>
            </w:r>
          </w:p>
        </w:tc>
        <w:tc>
          <w:tcPr>
            <w:tcW w:w="2133" w:type="dxa"/>
            <w:gridSpan w:val="4"/>
            <w:vAlign w:val="center"/>
          </w:tcPr>
          <w:p w14:paraId="267D645C">
            <w:pPr>
              <w:adjustRightInd w:val="0"/>
              <w:snapToGrid w:val="0"/>
              <w:jc w:val="center"/>
              <w:rPr>
                <w:rFonts w:hint="eastAsia" w:ascii="仿宋_GB2312" w:hAnsi="宋体" w:eastAsia="仿宋_GB2312"/>
                <w:bCs/>
                <w:color w:val="auto"/>
                <w:sz w:val="24"/>
              </w:rPr>
            </w:pPr>
            <w:r>
              <w:rPr>
                <w:rFonts w:hint="eastAsia" w:ascii="仿宋_GB2312" w:hAnsi="宋体" w:eastAsia="仿宋_GB2312"/>
                <w:bCs/>
                <w:color w:val="auto"/>
                <w:sz w:val="24"/>
              </w:rPr>
              <w:t>论著（论文）</w:t>
            </w:r>
          </w:p>
          <w:p w14:paraId="5FD50047">
            <w:pPr>
              <w:adjustRightInd w:val="0"/>
              <w:snapToGrid w:val="0"/>
              <w:jc w:val="center"/>
              <w:rPr>
                <w:rFonts w:hint="eastAsia" w:ascii="仿宋_GB2312" w:hAnsi="宋体" w:eastAsia="仿宋_GB2312"/>
                <w:bCs/>
                <w:color w:val="auto"/>
                <w:sz w:val="24"/>
              </w:rPr>
            </w:pPr>
            <w:r>
              <w:rPr>
                <w:rFonts w:hint="eastAsia" w:ascii="仿宋_GB2312" w:hAnsi="宋体" w:eastAsia="仿宋_GB2312"/>
                <w:bCs/>
                <w:color w:val="auto"/>
                <w:sz w:val="24"/>
              </w:rPr>
              <w:t>作者</w:t>
            </w:r>
          </w:p>
        </w:tc>
      </w:tr>
      <w:tr w14:paraId="0FD2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450" w:hRule="atLeast"/>
          <w:jc w:val="center"/>
        </w:trPr>
        <w:tc>
          <w:tcPr>
            <w:tcW w:w="1997" w:type="dxa"/>
            <w:gridSpan w:val="4"/>
            <w:vAlign w:val="center"/>
          </w:tcPr>
          <w:p w14:paraId="33499E98">
            <w:pPr>
              <w:adjustRightInd w:val="0"/>
              <w:snapToGrid w:val="0"/>
              <w:rPr>
                <w:rFonts w:ascii="仿宋_GB2312" w:eastAsia="仿宋_GB2312"/>
                <w:bCs/>
                <w:color w:val="auto"/>
                <w:sz w:val="28"/>
                <w:szCs w:val="28"/>
              </w:rPr>
            </w:pPr>
          </w:p>
        </w:tc>
        <w:tc>
          <w:tcPr>
            <w:tcW w:w="3360" w:type="dxa"/>
            <w:gridSpan w:val="8"/>
            <w:vAlign w:val="center"/>
          </w:tcPr>
          <w:p w14:paraId="54BABB08">
            <w:pPr>
              <w:adjustRightInd w:val="0"/>
              <w:snapToGrid w:val="0"/>
              <w:rPr>
                <w:rFonts w:ascii="仿宋_GB2312" w:eastAsia="仿宋_GB2312"/>
                <w:bCs/>
                <w:color w:val="auto"/>
                <w:sz w:val="28"/>
                <w:szCs w:val="28"/>
              </w:rPr>
            </w:pPr>
          </w:p>
        </w:tc>
        <w:tc>
          <w:tcPr>
            <w:tcW w:w="1577" w:type="dxa"/>
            <w:gridSpan w:val="6"/>
            <w:vAlign w:val="center"/>
          </w:tcPr>
          <w:p w14:paraId="37D6655C">
            <w:pPr>
              <w:adjustRightInd w:val="0"/>
              <w:snapToGrid w:val="0"/>
              <w:rPr>
                <w:rFonts w:ascii="仿宋_GB2312" w:eastAsia="仿宋_GB2312"/>
                <w:bCs/>
                <w:color w:val="auto"/>
                <w:sz w:val="28"/>
                <w:szCs w:val="28"/>
              </w:rPr>
            </w:pPr>
          </w:p>
        </w:tc>
        <w:tc>
          <w:tcPr>
            <w:tcW w:w="2133" w:type="dxa"/>
            <w:gridSpan w:val="4"/>
            <w:vAlign w:val="center"/>
          </w:tcPr>
          <w:p w14:paraId="4F542ECD">
            <w:pPr>
              <w:adjustRightInd w:val="0"/>
              <w:snapToGrid w:val="0"/>
              <w:rPr>
                <w:rFonts w:ascii="仿宋_GB2312" w:eastAsia="仿宋_GB2312"/>
                <w:bCs/>
                <w:color w:val="auto"/>
                <w:sz w:val="28"/>
                <w:szCs w:val="28"/>
              </w:rPr>
            </w:pPr>
          </w:p>
        </w:tc>
      </w:tr>
      <w:tr w14:paraId="6BCC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450" w:hRule="atLeast"/>
          <w:jc w:val="center"/>
        </w:trPr>
        <w:tc>
          <w:tcPr>
            <w:tcW w:w="1997" w:type="dxa"/>
            <w:gridSpan w:val="4"/>
            <w:vAlign w:val="center"/>
          </w:tcPr>
          <w:p w14:paraId="6AF0FE6D">
            <w:pPr>
              <w:adjustRightInd w:val="0"/>
              <w:snapToGrid w:val="0"/>
              <w:rPr>
                <w:rFonts w:ascii="仿宋_GB2312" w:eastAsia="仿宋_GB2312"/>
                <w:bCs/>
                <w:color w:val="auto"/>
                <w:sz w:val="28"/>
                <w:szCs w:val="28"/>
              </w:rPr>
            </w:pPr>
          </w:p>
        </w:tc>
        <w:tc>
          <w:tcPr>
            <w:tcW w:w="3360" w:type="dxa"/>
            <w:gridSpan w:val="8"/>
            <w:vAlign w:val="center"/>
          </w:tcPr>
          <w:p w14:paraId="3FF01872">
            <w:pPr>
              <w:adjustRightInd w:val="0"/>
              <w:snapToGrid w:val="0"/>
              <w:rPr>
                <w:rFonts w:ascii="仿宋_GB2312" w:eastAsia="仿宋_GB2312"/>
                <w:bCs/>
                <w:color w:val="auto"/>
                <w:sz w:val="28"/>
                <w:szCs w:val="28"/>
              </w:rPr>
            </w:pPr>
          </w:p>
        </w:tc>
        <w:tc>
          <w:tcPr>
            <w:tcW w:w="1577" w:type="dxa"/>
            <w:gridSpan w:val="6"/>
            <w:vAlign w:val="center"/>
          </w:tcPr>
          <w:p w14:paraId="6EAD11C4">
            <w:pPr>
              <w:adjustRightInd w:val="0"/>
              <w:snapToGrid w:val="0"/>
              <w:rPr>
                <w:rFonts w:ascii="仿宋_GB2312" w:eastAsia="仿宋_GB2312"/>
                <w:bCs/>
                <w:color w:val="auto"/>
                <w:sz w:val="28"/>
                <w:szCs w:val="28"/>
              </w:rPr>
            </w:pPr>
          </w:p>
        </w:tc>
        <w:tc>
          <w:tcPr>
            <w:tcW w:w="2133" w:type="dxa"/>
            <w:gridSpan w:val="4"/>
            <w:vAlign w:val="center"/>
          </w:tcPr>
          <w:p w14:paraId="051117DD">
            <w:pPr>
              <w:adjustRightInd w:val="0"/>
              <w:snapToGrid w:val="0"/>
              <w:rPr>
                <w:rFonts w:ascii="仿宋_GB2312" w:eastAsia="仿宋_GB2312"/>
                <w:bCs/>
                <w:color w:val="auto"/>
                <w:sz w:val="28"/>
                <w:szCs w:val="28"/>
              </w:rPr>
            </w:pPr>
          </w:p>
        </w:tc>
      </w:tr>
      <w:tr w14:paraId="1FDE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450" w:hRule="atLeast"/>
          <w:jc w:val="center"/>
        </w:trPr>
        <w:tc>
          <w:tcPr>
            <w:tcW w:w="1997" w:type="dxa"/>
            <w:gridSpan w:val="4"/>
            <w:vAlign w:val="center"/>
          </w:tcPr>
          <w:p w14:paraId="3257326F">
            <w:pPr>
              <w:adjustRightInd w:val="0"/>
              <w:snapToGrid w:val="0"/>
              <w:rPr>
                <w:rFonts w:ascii="仿宋_GB2312" w:eastAsia="仿宋_GB2312"/>
                <w:bCs/>
                <w:color w:val="auto"/>
                <w:sz w:val="28"/>
                <w:szCs w:val="28"/>
              </w:rPr>
            </w:pPr>
          </w:p>
        </w:tc>
        <w:tc>
          <w:tcPr>
            <w:tcW w:w="3360" w:type="dxa"/>
            <w:gridSpan w:val="8"/>
            <w:vAlign w:val="center"/>
          </w:tcPr>
          <w:p w14:paraId="2A9E336A">
            <w:pPr>
              <w:adjustRightInd w:val="0"/>
              <w:snapToGrid w:val="0"/>
              <w:rPr>
                <w:rFonts w:ascii="仿宋_GB2312" w:eastAsia="仿宋_GB2312"/>
                <w:bCs/>
                <w:color w:val="auto"/>
                <w:sz w:val="28"/>
                <w:szCs w:val="28"/>
              </w:rPr>
            </w:pPr>
          </w:p>
        </w:tc>
        <w:tc>
          <w:tcPr>
            <w:tcW w:w="1577" w:type="dxa"/>
            <w:gridSpan w:val="6"/>
            <w:vAlign w:val="center"/>
          </w:tcPr>
          <w:p w14:paraId="2979F06E">
            <w:pPr>
              <w:adjustRightInd w:val="0"/>
              <w:snapToGrid w:val="0"/>
              <w:rPr>
                <w:rFonts w:ascii="仿宋_GB2312" w:eastAsia="仿宋_GB2312"/>
                <w:bCs/>
                <w:color w:val="auto"/>
                <w:sz w:val="28"/>
                <w:szCs w:val="28"/>
              </w:rPr>
            </w:pPr>
          </w:p>
        </w:tc>
        <w:tc>
          <w:tcPr>
            <w:tcW w:w="2133" w:type="dxa"/>
            <w:gridSpan w:val="4"/>
            <w:vAlign w:val="center"/>
          </w:tcPr>
          <w:p w14:paraId="48072934">
            <w:pPr>
              <w:adjustRightInd w:val="0"/>
              <w:snapToGrid w:val="0"/>
              <w:rPr>
                <w:rFonts w:ascii="仿宋_GB2312" w:eastAsia="仿宋_GB2312"/>
                <w:bCs/>
                <w:color w:val="auto"/>
                <w:sz w:val="28"/>
                <w:szCs w:val="28"/>
              </w:rPr>
            </w:pPr>
          </w:p>
        </w:tc>
      </w:tr>
      <w:tr w14:paraId="7188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384" w:hRule="atLeast"/>
          <w:jc w:val="center"/>
        </w:trPr>
        <w:tc>
          <w:tcPr>
            <w:tcW w:w="9067" w:type="dxa"/>
            <w:gridSpan w:val="22"/>
            <w:vAlign w:val="center"/>
          </w:tcPr>
          <w:p w14:paraId="3F29E2D3">
            <w:pPr>
              <w:adjustRightInd w:val="0"/>
              <w:snapToGrid w:val="0"/>
              <w:rPr>
                <w:rFonts w:ascii="仿宋_GB2312" w:eastAsia="仿宋_GB2312"/>
                <w:bCs/>
                <w:color w:val="auto"/>
                <w:sz w:val="28"/>
                <w:szCs w:val="28"/>
              </w:rPr>
            </w:pPr>
            <w:r>
              <w:rPr>
                <w:rFonts w:hint="eastAsia" w:ascii="仿宋_GB2312" w:hAnsi="宋体" w:eastAsia="仿宋_GB2312"/>
                <w:bCs/>
                <w:color w:val="auto"/>
                <w:sz w:val="24"/>
              </w:rPr>
              <w:t>（</w:t>
            </w:r>
            <w:r>
              <w:rPr>
                <w:rFonts w:hint="eastAsia" w:ascii="仿宋_GB2312" w:eastAsia="仿宋_GB2312"/>
                <w:color w:val="auto"/>
                <w:sz w:val="24"/>
              </w:rPr>
              <w:t>2</w:t>
            </w:r>
            <w:r>
              <w:rPr>
                <w:rFonts w:hint="eastAsia" w:ascii="仿宋_GB2312" w:hAnsi="宋体" w:eastAsia="仿宋_GB2312"/>
                <w:bCs/>
                <w:color w:val="auto"/>
                <w:sz w:val="24"/>
              </w:rPr>
              <w:t>）专利</w:t>
            </w:r>
          </w:p>
        </w:tc>
      </w:tr>
      <w:tr w14:paraId="2BE5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450" w:hRule="atLeast"/>
          <w:jc w:val="center"/>
        </w:trPr>
        <w:tc>
          <w:tcPr>
            <w:tcW w:w="1997" w:type="dxa"/>
            <w:gridSpan w:val="4"/>
            <w:vAlign w:val="center"/>
          </w:tcPr>
          <w:p w14:paraId="7ED399A0">
            <w:pPr>
              <w:adjustRightInd w:val="0"/>
              <w:snapToGrid w:val="0"/>
              <w:jc w:val="center"/>
              <w:rPr>
                <w:rFonts w:hint="eastAsia" w:ascii="仿宋_GB2312" w:hAnsi="宋体" w:eastAsia="仿宋_GB2312"/>
                <w:bCs/>
                <w:color w:val="auto"/>
                <w:sz w:val="24"/>
              </w:rPr>
            </w:pPr>
            <w:r>
              <w:rPr>
                <w:rFonts w:hint="eastAsia" w:ascii="仿宋_GB2312" w:hAnsi="宋体" w:eastAsia="仿宋_GB2312"/>
                <w:bCs/>
                <w:color w:val="auto"/>
                <w:sz w:val="24"/>
              </w:rPr>
              <w:t>专利保护期</w:t>
            </w:r>
          </w:p>
        </w:tc>
        <w:tc>
          <w:tcPr>
            <w:tcW w:w="3360" w:type="dxa"/>
            <w:gridSpan w:val="8"/>
            <w:vAlign w:val="center"/>
          </w:tcPr>
          <w:p w14:paraId="2CC2C4B7">
            <w:pPr>
              <w:adjustRightInd w:val="0"/>
              <w:snapToGrid w:val="0"/>
              <w:jc w:val="center"/>
              <w:rPr>
                <w:rFonts w:hint="eastAsia" w:ascii="仿宋_GB2312" w:hAnsi="宋体" w:eastAsia="仿宋_GB2312"/>
                <w:bCs/>
                <w:color w:val="auto"/>
                <w:sz w:val="24"/>
              </w:rPr>
            </w:pPr>
            <w:r>
              <w:rPr>
                <w:rFonts w:hint="eastAsia" w:ascii="仿宋_GB2312" w:hAnsi="宋体" w:eastAsia="仿宋_GB2312"/>
                <w:bCs/>
                <w:color w:val="auto"/>
                <w:sz w:val="24"/>
              </w:rPr>
              <w:t>专利名称</w:t>
            </w:r>
          </w:p>
        </w:tc>
        <w:tc>
          <w:tcPr>
            <w:tcW w:w="1511" w:type="dxa"/>
            <w:gridSpan w:val="4"/>
            <w:vAlign w:val="center"/>
          </w:tcPr>
          <w:p w14:paraId="0FECAEF5">
            <w:pPr>
              <w:adjustRightInd w:val="0"/>
              <w:snapToGrid w:val="0"/>
              <w:jc w:val="center"/>
              <w:rPr>
                <w:rFonts w:hint="eastAsia" w:ascii="仿宋_GB2312" w:hAnsi="宋体" w:eastAsia="仿宋_GB2312"/>
                <w:bCs/>
                <w:color w:val="auto"/>
                <w:sz w:val="24"/>
              </w:rPr>
            </w:pPr>
            <w:r>
              <w:rPr>
                <w:rFonts w:hint="eastAsia" w:ascii="仿宋_GB2312" w:hAnsi="宋体" w:eastAsia="仿宋_GB2312"/>
                <w:bCs/>
                <w:color w:val="auto"/>
                <w:sz w:val="24"/>
              </w:rPr>
              <w:t>授权国家</w:t>
            </w:r>
          </w:p>
        </w:tc>
        <w:tc>
          <w:tcPr>
            <w:tcW w:w="2199" w:type="dxa"/>
            <w:gridSpan w:val="6"/>
            <w:vAlign w:val="center"/>
          </w:tcPr>
          <w:p w14:paraId="4EE1192E">
            <w:pPr>
              <w:adjustRightInd w:val="0"/>
              <w:snapToGrid w:val="0"/>
              <w:jc w:val="center"/>
              <w:rPr>
                <w:rFonts w:hint="eastAsia" w:ascii="仿宋_GB2312" w:hAnsi="宋体" w:eastAsia="仿宋_GB2312"/>
                <w:bCs/>
                <w:color w:val="auto"/>
                <w:sz w:val="24"/>
              </w:rPr>
            </w:pPr>
            <w:r>
              <w:rPr>
                <w:rFonts w:hint="eastAsia" w:ascii="仿宋_GB2312" w:hAnsi="宋体" w:eastAsia="仿宋_GB2312"/>
                <w:bCs/>
                <w:color w:val="auto"/>
                <w:sz w:val="24"/>
              </w:rPr>
              <w:t>专利所有者</w:t>
            </w:r>
          </w:p>
        </w:tc>
      </w:tr>
      <w:tr w14:paraId="6D8A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450" w:hRule="atLeast"/>
          <w:jc w:val="center"/>
        </w:trPr>
        <w:tc>
          <w:tcPr>
            <w:tcW w:w="1997" w:type="dxa"/>
            <w:gridSpan w:val="4"/>
            <w:vAlign w:val="center"/>
          </w:tcPr>
          <w:p w14:paraId="4273B8E8">
            <w:pPr>
              <w:adjustRightInd w:val="0"/>
              <w:snapToGrid w:val="0"/>
              <w:rPr>
                <w:rFonts w:ascii="仿宋_GB2312" w:eastAsia="仿宋_GB2312"/>
                <w:bCs/>
                <w:color w:val="auto"/>
                <w:sz w:val="28"/>
                <w:szCs w:val="28"/>
              </w:rPr>
            </w:pPr>
          </w:p>
        </w:tc>
        <w:tc>
          <w:tcPr>
            <w:tcW w:w="3360" w:type="dxa"/>
            <w:gridSpan w:val="8"/>
            <w:vAlign w:val="center"/>
          </w:tcPr>
          <w:p w14:paraId="4804AF07">
            <w:pPr>
              <w:adjustRightInd w:val="0"/>
              <w:snapToGrid w:val="0"/>
              <w:rPr>
                <w:rFonts w:ascii="仿宋_GB2312" w:eastAsia="仿宋_GB2312"/>
                <w:bCs/>
                <w:color w:val="auto"/>
                <w:sz w:val="28"/>
                <w:szCs w:val="28"/>
              </w:rPr>
            </w:pPr>
          </w:p>
        </w:tc>
        <w:tc>
          <w:tcPr>
            <w:tcW w:w="1511" w:type="dxa"/>
            <w:gridSpan w:val="4"/>
            <w:vAlign w:val="center"/>
          </w:tcPr>
          <w:p w14:paraId="602E6B5A">
            <w:pPr>
              <w:adjustRightInd w:val="0"/>
              <w:snapToGrid w:val="0"/>
              <w:rPr>
                <w:rFonts w:ascii="仿宋_GB2312" w:eastAsia="仿宋_GB2312"/>
                <w:bCs/>
                <w:color w:val="auto"/>
                <w:sz w:val="28"/>
                <w:szCs w:val="28"/>
              </w:rPr>
            </w:pPr>
          </w:p>
        </w:tc>
        <w:tc>
          <w:tcPr>
            <w:tcW w:w="2199" w:type="dxa"/>
            <w:gridSpan w:val="6"/>
            <w:vAlign w:val="center"/>
          </w:tcPr>
          <w:p w14:paraId="0910849B">
            <w:pPr>
              <w:adjustRightInd w:val="0"/>
              <w:snapToGrid w:val="0"/>
              <w:rPr>
                <w:rFonts w:ascii="仿宋_GB2312" w:eastAsia="仿宋_GB2312"/>
                <w:bCs/>
                <w:color w:val="auto"/>
                <w:sz w:val="28"/>
                <w:szCs w:val="28"/>
              </w:rPr>
            </w:pPr>
          </w:p>
        </w:tc>
      </w:tr>
      <w:tr w14:paraId="4D38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450" w:hRule="atLeast"/>
          <w:jc w:val="center"/>
        </w:trPr>
        <w:tc>
          <w:tcPr>
            <w:tcW w:w="1997" w:type="dxa"/>
            <w:gridSpan w:val="4"/>
            <w:vAlign w:val="center"/>
          </w:tcPr>
          <w:p w14:paraId="2291A1DE">
            <w:pPr>
              <w:adjustRightInd w:val="0"/>
              <w:snapToGrid w:val="0"/>
              <w:rPr>
                <w:rFonts w:ascii="仿宋_GB2312" w:eastAsia="仿宋_GB2312"/>
                <w:bCs/>
                <w:color w:val="auto"/>
                <w:sz w:val="28"/>
                <w:szCs w:val="28"/>
              </w:rPr>
            </w:pPr>
          </w:p>
        </w:tc>
        <w:tc>
          <w:tcPr>
            <w:tcW w:w="3360" w:type="dxa"/>
            <w:gridSpan w:val="8"/>
            <w:vAlign w:val="center"/>
          </w:tcPr>
          <w:p w14:paraId="76F47F50">
            <w:pPr>
              <w:adjustRightInd w:val="0"/>
              <w:snapToGrid w:val="0"/>
              <w:rPr>
                <w:rFonts w:ascii="仿宋_GB2312" w:eastAsia="仿宋_GB2312"/>
                <w:bCs/>
                <w:color w:val="auto"/>
                <w:sz w:val="28"/>
                <w:szCs w:val="28"/>
              </w:rPr>
            </w:pPr>
          </w:p>
        </w:tc>
        <w:tc>
          <w:tcPr>
            <w:tcW w:w="1511" w:type="dxa"/>
            <w:gridSpan w:val="4"/>
            <w:vAlign w:val="center"/>
          </w:tcPr>
          <w:p w14:paraId="3B4E6309">
            <w:pPr>
              <w:adjustRightInd w:val="0"/>
              <w:snapToGrid w:val="0"/>
              <w:rPr>
                <w:rFonts w:ascii="仿宋_GB2312" w:eastAsia="仿宋_GB2312"/>
                <w:bCs/>
                <w:color w:val="auto"/>
                <w:sz w:val="28"/>
                <w:szCs w:val="28"/>
              </w:rPr>
            </w:pPr>
          </w:p>
        </w:tc>
        <w:tc>
          <w:tcPr>
            <w:tcW w:w="2199" w:type="dxa"/>
            <w:gridSpan w:val="6"/>
            <w:vAlign w:val="center"/>
          </w:tcPr>
          <w:p w14:paraId="702C95C4">
            <w:pPr>
              <w:adjustRightInd w:val="0"/>
              <w:snapToGrid w:val="0"/>
              <w:rPr>
                <w:rFonts w:ascii="仿宋_GB2312" w:eastAsia="仿宋_GB2312"/>
                <w:bCs/>
                <w:color w:val="auto"/>
                <w:sz w:val="28"/>
                <w:szCs w:val="28"/>
              </w:rPr>
            </w:pPr>
          </w:p>
        </w:tc>
      </w:tr>
      <w:tr w14:paraId="68D5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1412" w:hRule="atLeast"/>
          <w:jc w:val="center"/>
        </w:trPr>
        <w:tc>
          <w:tcPr>
            <w:tcW w:w="9067" w:type="dxa"/>
            <w:gridSpan w:val="22"/>
          </w:tcPr>
          <w:p w14:paraId="071FCF00">
            <w:pPr>
              <w:adjustRightInd w:val="0"/>
              <w:snapToGrid w:val="0"/>
              <w:rPr>
                <w:rFonts w:hint="eastAsia" w:ascii="仿宋_GB2312" w:hAnsi="宋体" w:eastAsia="仿宋_GB2312"/>
                <w:bCs/>
                <w:color w:val="auto"/>
                <w:sz w:val="24"/>
              </w:rPr>
            </w:pPr>
            <w:r>
              <w:rPr>
                <w:rFonts w:hint="eastAsia" w:ascii="仿宋_GB2312" w:hAnsi="宋体" w:eastAsia="仿宋_GB2312"/>
                <w:bCs/>
                <w:color w:val="auto"/>
                <w:sz w:val="24"/>
              </w:rPr>
              <w:t>（</w:t>
            </w:r>
            <w:r>
              <w:rPr>
                <w:rFonts w:hint="eastAsia" w:ascii="仿宋_GB2312" w:eastAsia="仿宋_GB2312"/>
                <w:bCs/>
                <w:color w:val="auto"/>
                <w:sz w:val="24"/>
              </w:rPr>
              <w:t>3</w:t>
            </w:r>
            <w:r>
              <w:rPr>
                <w:rFonts w:hint="eastAsia" w:ascii="仿宋_GB2312" w:hAnsi="宋体" w:eastAsia="仿宋_GB2312"/>
                <w:bCs/>
                <w:color w:val="auto"/>
                <w:sz w:val="24"/>
              </w:rPr>
              <w:t>）产品</w:t>
            </w:r>
          </w:p>
        </w:tc>
      </w:tr>
      <w:tr w14:paraId="23C7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1298" w:hRule="atLeast"/>
          <w:jc w:val="center"/>
        </w:trPr>
        <w:tc>
          <w:tcPr>
            <w:tcW w:w="9067" w:type="dxa"/>
            <w:gridSpan w:val="22"/>
            <w:vAlign w:val="center"/>
          </w:tcPr>
          <w:p w14:paraId="0798C4B3">
            <w:pPr>
              <w:adjustRightInd w:val="0"/>
              <w:snapToGrid w:val="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4"/>
              </w:rPr>
              <w:t>4.以往所从事研究开发工作经历和业绩（主要介绍团队带头人以往作为主要完成人承担有关研究开发任务的情况，包括在其中发挥的作用、所取得成果的技术水平和经济效益，限</w:t>
            </w:r>
            <w:r>
              <w:rPr>
                <w:rFonts w:hint="eastAsia" w:ascii="仿宋_GB2312" w:eastAsia="仿宋_GB2312"/>
                <w:color w:val="auto"/>
                <w:sz w:val="24"/>
              </w:rPr>
              <w:t>800</w:t>
            </w:r>
            <w:r>
              <w:rPr>
                <w:rFonts w:hint="eastAsia" w:ascii="仿宋_GB2312" w:hAnsi="仿宋_GB2312" w:eastAsia="仿宋_GB2312" w:cs="仿宋_GB2312"/>
                <w:color w:val="auto"/>
                <w:sz w:val="24"/>
              </w:rPr>
              <w:t>字以内。）</w:t>
            </w:r>
          </w:p>
        </w:tc>
      </w:tr>
      <w:tr w14:paraId="0A57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1947" w:hRule="atLeast"/>
          <w:jc w:val="center"/>
        </w:trPr>
        <w:tc>
          <w:tcPr>
            <w:tcW w:w="9067" w:type="dxa"/>
            <w:gridSpan w:val="22"/>
            <w:vAlign w:val="center"/>
          </w:tcPr>
          <w:p w14:paraId="519F1C40">
            <w:pPr>
              <w:adjustRightInd w:val="0"/>
              <w:snapToGrid w:val="0"/>
              <w:rPr>
                <w:rFonts w:hint="eastAsia" w:ascii="仿宋_GB2312" w:hAnsi="黑体" w:cs="黑体"/>
                <w:color w:val="auto"/>
                <w:spacing w:val="-4"/>
                <w:sz w:val="24"/>
              </w:rPr>
            </w:pPr>
          </w:p>
        </w:tc>
      </w:tr>
      <w:tr w14:paraId="247E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272" w:hRule="atLeast"/>
          <w:jc w:val="center"/>
        </w:trPr>
        <w:tc>
          <w:tcPr>
            <w:tcW w:w="2417" w:type="dxa"/>
            <w:gridSpan w:val="6"/>
            <w:vMerge w:val="restart"/>
            <w:vAlign w:val="center"/>
          </w:tcPr>
          <w:p w14:paraId="4B54127B">
            <w:pPr>
              <w:adjustRightInd w:val="0"/>
              <w:snapToGrid w:val="0"/>
              <w:jc w:val="center"/>
              <w:rPr>
                <w:rFonts w:ascii="仿宋_GB2312" w:eastAsia="仿宋_GB2312"/>
                <w:color w:val="auto"/>
                <w:sz w:val="24"/>
              </w:rPr>
            </w:pPr>
            <w:r>
              <w:rPr>
                <w:rFonts w:hint="eastAsia" w:ascii="仿宋_GB2312" w:eastAsia="仿宋_GB2312"/>
                <w:color w:val="auto"/>
                <w:sz w:val="24"/>
              </w:rPr>
              <w:t>团队带头人近2年来承担省级以上重大科技计划项目</w:t>
            </w:r>
          </w:p>
          <w:p w14:paraId="0E5FF42C">
            <w:pPr>
              <w:adjustRightInd w:val="0"/>
              <w:snapToGrid w:val="0"/>
              <w:jc w:val="center"/>
              <w:rPr>
                <w:rFonts w:hint="eastAsia" w:ascii="仿宋_GB2312" w:hAnsi="黑体" w:cs="黑体"/>
                <w:color w:val="auto"/>
                <w:spacing w:val="-4"/>
                <w:sz w:val="24"/>
              </w:rPr>
            </w:pPr>
            <w:r>
              <w:rPr>
                <w:rFonts w:hint="eastAsia" w:ascii="仿宋_GB2312" w:eastAsia="仿宋_GB2312"/>
                <w:color w:val="auto"/>
                <w:sz w:val="24"/>
              </w:rPr>
              <w:t>情况</w:t>
            </w:r>
          </w:p>
        </w:tc>
        <w:tc>
          <w:tcPr>
            <w:tcW w:w="2940" w:type="dxa"/>
            <w:gridSpan w:val="6"/>
            <w:vAlign w:val="center"/>
          </w:tcPr>
          <w:p w14:paraId="50D9D994">
            <w:pPr>
              <w:spacing w:line="320" w:lineRule="exact"/>
              <w:jc w:val="center"/>
              <w:rPr>
                <w:rFonts w:hint="eastAsia" w:ascii="仿宋_GB2312" w:hAnsi="黑体" w:cs="黑体"/>
                <w:color w:val="auto"/>
                <w:spacing w:val="-4"/>
                <w:sz w:val="24"/>
              </w:rPr>
            </w:pPr>
            <w:r>
              <w:rPr>
                <w:rFonts w:hint="eastAsia" w:ascii="仿宋_GB2312" w:hAnsi="宋体" w:eastAsia="仿宋_GB2312"/>
                <w:color w:val="auto"/>
                <w:sz w:val="24"/>
              </w:rPr>
              <w:t>项目名称</w:t>
            </w:r>
          </w:p>
        </w:tc>
        <w:tc>
          <w:tcPr>
            <w:tcW w:w="1859" w:type="dxa"/>
            <w:gridSpan w:val="7"/>
            <w:vAlign w:val="center"/>
          </w:tcPr>
          <w:p w14:paraId="67CE66E9">
            <w:pPr>
              <w:spacing w:line="320" w:lineRule="exact"/>
              <w:jc w:val="center"/>
              <w:rPr>
                <w:rFonts w:hint="eastAsia" w:ascii="仿宋_GB2312" w:hAnsi="黑体" w:cs="黑体"/>
                <w:color w:val="auto"/>
                <w:spacing w:val="-4"/>
                <w:sz w:val="24"/>
              </w:rPr>
            </w:pPr>
            <w:r>
              <w:rPr>
                <w:rFonts w:hint="eastAsia" w:ascii="仿宋_GB2312" w:hAnsi="宋体" w:eastAsia="仿宋_GB2312"/>
                <w:color w:val="auto"/>
                <w:sz w:val="24"/>
              </w:rPr>
              <w:t>计划项目编号</w:t>
            </w:r>
          </w:p>
        </w:tc>
        <w:tc>
          <w:tcPr>
            <w:tcW w:w="1851" w:type="dxa"/>
            <w:gridSpan w:val="3"/>
            <w:vAlign w:val="center"/>
          </w:tcPr>
          <w:p w14:paraId="5BA2EEEF">
            <w:pPr>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项目经费</w:t>
            </w:r>
          </w:p>
          <w:p w14:paraId="0765AFD8">
            <w:pPr>
              <w:spacing w:line="320" w:lineRule="exact"/>
              <w:jc w:val="center"/>
              <w:rPr>
                <w:rFonts w:hint="eastAsia" w:ascii="仿宋_GB2312" w:hAnsi="黑体" w:cs="黑体"/>
                <w:color w:val="auto"/>
                <w:spacing w:val="-4"/>
                <w:sz w:val="24"/>
              </w:rPr>
            </w:pPr>
            <w:r>
              <w:rPr>
                <w:rFonts w:hint="eastAsia" w:ascii="仿宋_GB2312" w:hAnsi="宋体" w:eastAsia="仿宋_GB2312"/>
                <w:color w:val="auto"/>
                <w:sz w:val="24"/>
              </w:rPr>
              <w:t>（万元）</w:t>
            </w:r>
          </w:p>
        </w:tc>
      </w:tr>
      <w:tr w14:paraId="0DB6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436" w:hRule="atLeast"/>
          <w:jc w:val="center"/>
        </w:trPr>
        <w:tc>
          <w:tcPr>
            <w:tcW w:w="2417" w:type="dxa"/>
            <w:gridSpan w:val="6"/>
            <w:vMerge w:val="continue"/>
            <w:vAlign w:val="center"/>
          </w:tcPr>
          <w:p w14:paraId="76423582">
            <w:pPr>
              <w:adjustRightInd w:val="0"/>
              <w:snapToGrid w:val="0"/>
              <w:jc w:val="center"/>
              <w:rPr>
                <w:rFonts w:hint="eastAsia" w:ascii="仿宋_GB2312" w:hAnsi="黑体" w:cs="黑体"/>
                <w:color w:val="auto"/>
                <w:spacing w:val="-4"/>
                <w:sz w:val="24"/>
              </w:rPr>
            </w:pPr>
          </w:p>
        </w:tc>
        <w:tc>
          <w:tcPr>
            <w:tcW w:w="2940" w:type="dxa"/>
            <w:gridSpan w:val="6"/>
          </w:tcPr>
          <w:p w14:paraId="7FF96AC7">
            <w:pPr>
              <w:adjustRightInd w:val="0"/>
              <w:snapToGrid w:val="0"/>
              <w:rPr>
                <w:rFonts w:hint="eastAsia" w:ascii="仿宋_GB2312" w:hAnsi="黑体" w:cs="黑体"/>
                <w:color w:val="auto"/>
                <w:spacing w:val="-4"/>
                <w:sz w:val="24"/>
              </w:rPr>
            </w:pPr>
          </w:p>
        </w:tc>
        <w:tc>
          <w:tcPr>
            <w:tcW w:w="1859" w:type="dxa"/>
            <w:gridSpan w:val="7"/>
          </w:tcPr>
          <w:p w14:paraId="4E9E08A0">
            <w:pPr>
              <w:adjustRightInd w:val="0"/>
              <w:snapToGrid w:val="0"/>
              <w:rPr>
                <w:rFonts w:hint="eastAsia" w:ascii="仿宋_GB2312" w:hAnsi="黑体" w:cs="黑体"/>
                <w:color w:val="auto"/>
                <w:spacing w:val="-4"/>
                <w:sz w:val="24"/>
              </w:rPr>
            </w:pPr>
          </w:p>
        </w:tc>
        <w:tc>
          <w:tcPr>
            <w:tcW w:w="1851" w:type="dxa"/>
            <w:gridSpan w:val="3"/>
          </w:tcPr>
          <w:p w14:paraId="00673E14">
            <w:pPr>
              <w:adjustRightInd w:val="0"/>
              <w:snapToGrid w:val="0"/>
              <w:rPr>
                <w:rFonts w:hint="eastAsia" w:ascii="仿宋_GB2312" w:hAnsi="黑体" w:cs="黑体"/>
                <w:color w:val="auto"/>
                <w:spacing w:val="-4"/>
                <w:sz w:val="24"/>
              </w:rPr>
            </w:pPr>
          </w:p>
        </w:tc>
      </w:tr>
      <w:tr w14:paraId="6A78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466" w:hRule="atLeast"/>
          <w:jc w:val="center"/>
        </w:trPr>
        <w:tc>
          <w:tcPr>
            <w:tcW w:w="2417" w:type="dxa"/>
            <w:gridSpan w:val="6"/>
            <w:vMerge w:val="continue"/>
            <w:vAlign w:val="center"/>
          </w:tcPr>
          <w:p w14:paraId="4994725A">
            <w:pPr>
              <w:adjustRightInd w:val="0"/>
              <w:snapToGrid w:val="0"/>
              <w:jc w:val="center"/>
              <w:rPr>
                <w:rFonts w:hint="eastAsia" w:ascii="仿宋_GB2312" w:hAnsi="黑体" w:cs="黑体"/>
                <w:color w:val="auto"/>
                <w:spacing w:val="-4"/>
                <w:sz w:val="24"/>
              </w:rPr>
            </w:pPr>
          </w:p>
        </w:tc>
        <w:tc>
          <w:tcPr>
            <w:tcW w:w="2940" w:type="dxa"/>
            <w:gridSpan w:val="6"/>
          </w:tcPr>
          <w:p w14:paraId="16956DF9">
            <w:pPr>
              <w:adjustRightInd w:val="0"/>
              <w:snapToGrid w:val="0"/>
              <w:rPr>
                <w:rFonts w:hint="eastAsia" w:ascii="仿宋_GB2312" w:hAnsi="黑体" w:cs="黑体"/>
                <w:color w:val="auto"/>
                <w:spacing w:val="-4"/>
                <w:sz w:val="24"/>
              </w:rPr>
            </w:pPr>
          </w:p>
        </w:tc>
        <w:tc>
          <w:tcPr>
            <w:tcW w:w="1859" w:type="dxa"/>
            <w:gridSpan w:val="7"/>
          </w:tcPr>
          <w:p w14:paraId="1DCEEA5A">
            <w:pPr>
              <w:adjustRightInd w:val="0"/>
              <w:snapToGrid w:val="0"/>
              <w:rPr>
                <w:rFonts w:hint="eastAsia" w:ascii="仿宋_GB2312" w:hAnsi="黑体" w:cs="黑体"/>
                <w:color w:val="auto"/>
                <w:spacing w:val="-4"/>
                <w:sz w:val="24"/>
              </w:rPr>
            </w:pPr>
          </w:p>
        </w:tc>
        <w:tc>
          <w:tcPr>
            <w:tcW w:w="1851" w:type="dxa"/>
            <w:gridSpan w:val="3"/>
          </w:tcPr>
          <w:p w14:paraId="0DE265E2">
            <w:pPr>
              <w:adjustRightInd w:val="0"/>
              <w:snapToGrid w:val="0"/>
              <w:rPr>
                <w:rFonts w:hint="eastAsia" w:ascii="仿宋_GB2312" w:hAnsi="黑体" w:cs="黑体"/>
                <w:color w:val="auto"/>
                <w:spacing w:val="-4"/>
                <w:sz w:val="24"/>
              </w:rPr>
            </w:pPr>
          </w:p>
        </w:tc>
      </w:tr>
      <w:tr w14:paraId="11CA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436" w:hRule="atLeast"/>
          <w:jc w:val="center"/>
        </w:trPr>
        <w:tc>
          <w:tcPr>
            <w:tcW w:w="2417" w:type="dxa"/>
            <w:gridSpan w:val="6"/>
            <w:vMerge w:val="continue"/>
            <w:vAlign w:val="center"/>
          </w:tcPr>
          <w:p w14:paraId="3CFF29EE">
            <w:pPr>
              <w:adjustRightInd w:val="0"/>
              <w:snapToGrid w:val="0"/>
              <w:jc w:val="center"/>
              <w:rPr>
                <w:rFonts w:hint="eastAsia" w:ascii="仿宋_GB2312" w:hAnsi="黑体" w:cs="黑体"/>
                <w:color w:val="auto"/>
                <w:spacing w:val="-4"/>
                <w:sz w:val="24"/>
              </w:rPr>
            </w:pPr>
          </w:p>
        </w:tc>
        <w:tc>
          <w:tcPr>
            <w:tcW w:w="2940" w:type="dxa"/>
            <w:gridSpan w:val="6"/>
          </w:tcPr>
          <w:p w14:paraId="41130A2C">
            <w:pPr>
              <w:adjustRightInd w:val="0"/>
              <w:snapToGrid w:val="0"/>
              <w:rPr>
                <w:rFonts w:hint="eastAsia" w:ascii="仿宋_GB2312" w:hAnsi="黑体" w:cs="黑体"/>
                <w:color w:val="auto"/>
                <w:spacing w:val="-4"/>
                <w:sz w:val="24"/>
              </w:rPr>
            </w:pPr>
          </w:p>
        </w:tc>
        <w:tc>
          <w:tcPr>
            <w:tcW w:w="1859" w:type="dxa"/>
            <w:gridSpan w:val="7"/>
          </w:tcPr>
          <w:p w14:paraId="332D6D5A">
            <w:pPr>
              <w:adjustRightInd w:val="0"/>
              <w:snapToGrid w:val="0"/>
              <w:rPr>
                <w:rFonts w:hint="eastAsia" w:ascii="仿宋_GB2312" w:hAnsi="黑体" w:cs="黑体"/>
                <w:color w:val="auto"/>
                <w:spacing w:val="-4"/>
                <w:sz w:val="24"/>
              </w:rPr>
            </w:pPr>
          </w:p>
        </w:tc>
        <w:tc>
          <w:tcPr>
            <w:tcW w:w="1851" w:type="dxa"/>
            <w:gridSpan w:val="3"/>
          </w:tcPr>
          <w:p w14:paraId="747A9745">
            <w:pPr>
              <w:adjustRightInd w:val="0"/>
              <w:snapToGrid w:val="0"/>
              <w:rPr>
                <w:rFonts w:hint="eastAsia" w:ascii="仿宋_GB2312" w:hAnsi="黑体" w:cs="黑体"/>
                <w:color w:val="auto"/>
                <w:spacing w:val="-4"/>
                <w:sz w:val="24"/>
              </w:rPr>
            </w:pPr>
          </w:p>
        </w:tc>
      </w:tr>
      <w:tr w14:paraId="7A9F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581" w:hRule="atLeast"/>
          <w:jc w:val="center"/>
        </w:trPr>
        <w:tc>
          <w:tcPr>
            <w:tcW w:w="9067" w:type="dxa"/>
            <w:gridSpan w:val="22"/>
            <w:vAlign w:val="center"/>
          </w:tcPr>
          <w:p w14:paraId="6C77A3D1">
            <w:pPr>
              <w:adjustRightInd w:val="0"/>
              <w:snapToGrid w:val="0"/>
              <w:rPr>
                <w:rFonts w:hint="eastAsia" w:ascii="仿宋_GB2312" w:hAnsi="黑体" w:eastAsia="宋体" w:cs="黑体"/>
                <w:color w:val="auto"/>
                <w:spacing w:val="-4"/>
                <w:sz w:val="24"/>
              </w:rPr>
            </w:pPr>
            <w:r>
              <w:rPr>
                <w:rFonts w:hint="eastAsia" w:ascii="仿宋_GB2312" w:hAnsi="仿宋_GB2312" w:eastAsia="仿宋_GB2312" w:cs="仿宋_GB2312"/>
                <w:color w:val="auto"/>
                <w:spacing w:val="-4"/>
                <w:sz w:val="24"/>
                <w:szCs w:val="24"/>
              </w:rPr>
              <w:t>5.团队主要成员</w:t>
            </w:r>
          </w:p>
        </w:tc>
      </w:tr>
      <w:tr w14:paraId="59EF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581" w:hRule="atLeast"/>
          <w:jc w:val="center"/>
        </w:trPr>
        <w:tc>
          <w:tcPr>
            <w:tcW w:w="889" w:type="dxa"/>
            <w:gridSpan w:val="2"/>
            <w:vAlign w:val="center"/>
          </w:tcPr>
          <w:p w14:paraId="40C5C792">
            <w:pPr>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z w:val="24"/>
              </w:rPr>
              <w:t>序号</w:t>
            </w:r>
          </w:p>
        </w:tc>
        <w:tc>
          <w:tcPr>
            <w:tcW w:w="1159" w:type="dxa"/>
            <w:gridSpan w:val="3"/>
            <w:vAlign w:val="center"/>
          </w:tcPr>
          <w:p w14:paraId="4E635391">
            <w:pPr>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z w:val="24"/>
              </w:rPr>
              <w:t>姓名</w:t>
            </w:r>
          </w:p>
        </w:tc>
        <w:tc>
          <w:tcPr>
            <w:tcW w:w="700" w:type="dxa"/>
            <w:gridSpan w:val="2"/>
            <w:vAlign w:val="center"/>
          </w:tcPr>
          <w:p w14:paraId="312CE385">
            <w:pPr>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z w:val="24"/>
              </w:rPr>
              <w:t>性别</w:t>
            </w:r>
          </w:p>
        </w:tc>
        <w:tc>
          <w:tcPr>
            <w:tcW w:w="1774" w:type="dxa"/>
            <w:gridSpan w:val="4"/>
            <w:vAlign w:val="center"/>
          </w:tcPr>
          <w:p w14:paraId="02679843">
            <w:pPr>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z w:val="24"/>
              </w:rPr>
              <w:t>身份证号码</w:t>
            </w:r>
          </w:p>
        </w:tc>
        <w:tc>
          <w:tcPr>
            <w:tcW w:w="1065" w:type="dxa"/>
            <w:gridSpan w:val="3"/>
            <w:vAlign w:val="center"/>
          </w:tcPr>
          <w:p w14:paraId="15F98B04">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学历/</w:t>
            </w:r>
          </w:p>
          <w:p w14:paraId="12A62773">
            <w:pPr>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z w:val="24"/>
              </w:rPr>
              <w:t>学位</w:t>
            </w:r>
          </w:p>
        </w:tc>
        <w:tc>
          <w:tcPr>
            <w:tcW w:w="1309" w:type="dxa"/>
            <w:gridSpan w:val="3"/>
            <w:vAlign w:val="center"/>
          </w:tcPr>
          <w:p w14:paraId="28427F86">
            <w:pPr>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z w:val="24"/>
              </w:rPr>
              <w:t>毕业院校及专业</w:t>
            </w:r>
          </w:p>
        </w:tc>
        <w:tc>
          <w:tcPr>
            <w:tcW w:w="1065" w:type="dxa"/>
            <w:gridSpan w:val="4"/>
            <w:vAlign w:val="center"/>
          </w:tcPr>
          <w:p w14:paraId="0ED1A9D9">
            <w:pPr>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z w:val="24"/>
              </w:rPr>
              <w:t>分工</w:t>
            </w:r>
          </w:p>
        </w:tc>
        <w:tc>
          <w:tcPr>
            <w:tcW w:w="1106" w:type="dxa"/>
            <w:vAlign w:val="center"/>
          </w:tcPr>
          <w:p w14:paraId="64CF5274">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联系</w:t>
            </w:r>
          </w:p>
          <w:p w14:paraId="6C7E272B">
            <w:pPr>
              <w:jc w:val="center"/>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z w:val="24"/>
              </w:rPr>
              <w:t>电话</w:t>
            </w:r>
          </w:p>
        </w:tc>
      </w:tr>
      <w:tr w14:paraId="1834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581" w:hRule="atLeast"/>
          <w:jc w:val="center"/>
        </w:trPr>
        <w:tc>
          <w:tcPr>
            <w:tcW w:w="889" w:type="dxa"/>
            <w:gridSpan w:val="2"/>
            <w:vAlign w:val="center"/>
          </w:tcPr>
          <w:p w14:paraId="69299FDE">
            <w:pPr>
              <w:adjustRightInd w:val="0"/>
              <w:snapToGrid w:val="0"/>
              <w:rPr>
                <w:rFonts w:hint="eastAsia" w:ascii="仿宋_GB2312" w:hAnsi="仿宋_GB2312" w:eastAsia="仿宋_GB2312" w:cs="仿宋_GB2312"/>
                <w:color w:val="auto"/>
                <w:spacing w:val="-4"/>
                <w:sz w:val="24"/>
                <w:szCs w:val="24"/>
              </w:rPr>
            </w:pPr>
          </w:p>
        </w:tc>
        <w:tc>
          <w:tcPr>
            <w:tcW w:w="1159" w:type="dxa"/>
            <w:gridSpan w:val="3"/>
            <w:vAlign w:val="center"/>
          </w:tcPr>
          <w:p w14:paraId="753C1C94">
            <w:pPr>
              <w:adjustRightInd w:val="0"/>
              <w:snapToGrid w:val="0"/>
              <w:rPr>
                <w:rFonts w:hint="eastAsia" w:ascii="仿宋_GB2312" w:hAnsi="仿宋_GB2312" w:eastAsia="仿宋_GB2312" w:cs="仿宋_GB2312"/>
                <w:color w:val="auto"/>
                <w:spacing w:val="-4"/>
                <w:sz w:val="24"/>
                <w:szCs w:val="24"/>
              </w:rPr>
            </w:pPr>
          </w:p>
        </w:tc>
        <w:tc>
          <w:tcPr>
            <w:tcW w:w="700" w:type="dxa"/>
            <w:gridSpan w:val="2"/>
            <w:vAlign w:val="center"/>
          </w:tcPr>
          <w:p w14:paraId="0E42D969">
            <w:pPr>
              <w:adjustRightInd w:val="0"/>
              <w:snapToGrid w:val="0"/>
              <w:rPr>
                <w:rFonts w:hint="eastAsia" w:ascii="仿宋_GB2312" w:hAnsi="仿宋_GB2312" w:eastAsia="仿宋_GB2312" w:cs="仿宋_GB2312"/>
                <w:color w:val="auto"/>
                <w:spacing w:val="-4"/>
                <w:sz w:val="24"/>
                <w:szCs w:val="24"/>
              </w:rPr>
            </w:pPr>
          </w:p>
        </w:tc>
        <w:tc>
          <w:tcPr>
            <w:tcW w:w="1774" w:type="dxa"/>
            <w:gridSpan w:val="4"/>
            <w:vAlign w:val="center"/>
          </w:tcPr>
          <w:p w14:paraId="3D847347">
            <w:pPr>
              <w:adjustRightInd w:val="0"/>
              <w:snapToGrid w:val="0"/>
              <w:rPr>
                <w:rFonts w:hint="eastAsia" w:ascii="仿宋_GB2312" w:hAnsi="仿宋_GB2312" w:eastAsia="仿宋_GB2312" w:cs="仿宋_GB2312"/>
                <w:color w:val="auto"/>
                <w:spacing w:val="-4"/>
                <w:sz w:val="24"/>
                <w:szCs w:val="24"/>
              </w:rPr>
            </w:pPr>
          </w:p>
        </w:tc>
        <w:tc>
          <w:tcPr>
            <w:tcW w:w="1065" w:type="dxa"/>
            <w:gridSpan w:val="3"/>
            <w:vAlign w:val="center"/>
          </w:tcPr>
          <w:p w14:paraId="79EB9BAD">
            <w:pPr>
              <w:adjustRightInd w:val="0"/>
              <w:snapToGrid w:val="0"/>
              <w:rPr>
                <w:rFonts w:hint="eastAsia" w:ascii="仿宋_GB2312" w:hAnsi="仿宋_GB2312" w:eastAsia="仿宋_GB2312" w:cs="仿宋_GB2312"/>
                <w:color w:val="auto"/>
                <w:spacing w:val="-4"/>
                <w:sz w:val="24"/>
                <w:szCs w:val="24"/>
              </w:rPr>
            </w:pPr>
          </w:p>
        </w:tc>
        <w:tc>
          <w:tcPr>
            <w:tcW w:w="1309" w:type="dxa"/>
            <w:gridSpan w:val="3"/>
            <w:vAlign w:val="center"/>
          </w:tcPr>
          <w:p w14:paraId="50E7F70F">
            <w:pPr>
              <w:adjustRightInd w:val="0"/>
              <w:snapToGrid w:val="0"/>
              <w:rPr>
                <w:rFonts w:hint="eastAsia" w:ascii="仿宋_GB2312" w:hAnsi="仿宋_GB2312" w:eastAsia="仿宋_GB2312" w:cs="仿宋_GB2312"/>
                <w:color w:val="auto"/>
                <w:spacing w:val="-4"/>
                <w:sz w:val="24"/>
                <w:szCs w:val="24"/>
              </w:rPr>
            </w:pPr>
          </w:p>
        </w:tc>
        <w:tc>
          <w:tcPr>
            <w:tcW w:w="1065" w:type="dxa"/>
            <w:gridSpan w:val="4"/>
            <w:vAlign w:val="center"/>
          </w:tcPr>
          <w:p w14:paraId="7FC2A1B2">
            <w:pPr>
              <w:adjustRightInd w:val="0"/>
              <w:snapToGrid w:val="0"/>
              <w:rPr>
                <w:rFonts w:hint="eastAsia" w:ascii="仿宋_GB2312" w:hAnsi="仿宋_GB2312" w:eastAsia="仿宋_GB2312" w:cs="仿宋_GB2312"/>
                <w:color w:val="auto"/>
                <w:spacing w:val="-4"/>
                <w:sz w:val="24"/>
                <w:szCs w:val="24"/>
              </w:rPr>
            </w:pPr>
          </w:p>
        </w:tc>
        <w:tc>
          <w:tcPr>
            <w:tcW w:w="1106" w:type="dxa"/>
            <w:vAlign w:val="center"/>
          </w:tcPr>
          <w:p w14:paraId="6E52E3DF">
            <w:pPr>
              <w:adjustRightInd w:val="0"/>
              <w:snapToGrid w:val="0"/>
              <w:rPr>
                <w:rFonts w:hint="eastAsia" w:ascii="仿宋_GB2312" w:hAnsi="仿宋_GB2312" w:eastAsia="仿宋_GB2312" w:cs="仿宋_GB2312"/>
                <w:color w:val="auto"/>
                <w:spacing w:val="-4"/>
                <w:sz w:val="24"/>
                <w:szCs w:val="24"/>
              </w:rPr>
            </w:pPr>
          </w:p>
        </w:tc>
      </w:tr>
      <w:tr w14:paraId="48A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581" w:hRule="atLeast"/>
          <w:jc w:val="center"/>
        </w:trPr>
        <w:tc>
          <w:tcPr>
            <w:tcW w:w="889" w:type="dxa"/>
            <w:gridSpan w:val="2"/>
            <w:vAlign w:val="center"/>
          </w:tcPr>
          <w:p w14:paraId="4FAE1244">
            <w:pPr>
              <w:adjustRightInd w:val="0"/>
              <w:snapToGrid w:val="0"/>
              <w:rPr>
                <w:rFonts w:hint="eastAsia" w:ascii="仿宋_GB2312" w:hAnsi="仿宋_GB2312" w:eastAsia="仿宋_GB2312" w:cs="仿宋_GB2312"/>
                <w:color w:val="auto"/>
                <w:spacing w:val="-4"/>
                <w:sz w:val="24"/>
                <w:szCs w:val="24"/>
              </w:rPr>
            </w:pPr>
          </w:p>
        </w:tc>
        <w:tc>
          <w:tcPr>
            <w:tcW w:w="1159" w:type="dxa"/>
            <w:gridSpan w:val="3"/>
            <w:vAlign w:val="center"/>
          </w:tcPr>
          <w:p w14:paraId="7C1F6FCC">
            <w:pPr>
              <w:adjustRightInd w:val="0"/>
              <w:snapToGrid w:val="0"/>
              <w:rPr>
                <w:rFonts w:hint="eastAsia" w:ascii="仿宋_GB2312" w:hAnsi="仿宋_GB2312" w:eastAsia="仿宋_GB2312" w:cs="仿宋_GB2312"/>
                <w:color w:val="auto"/>
                <w:spacing w:val="-4"/>
                <w:sz w:val="24"/>
                <w:szCs w:val="24"/>
              </w:rPr>
            </w:pPr>
          </w:p>
        </w:tc>
        <w:tc>
          <w:tcPr>
            <w:tcW w:w="700" w:type="dxa"/>
            <w:gridSpan w:val="2"/>
            <w:vAlign w:val="center"/>
          </w:tcPr>
          <w:p w14:paraId="4EB709AD">
            <w:pPr>
              <w:adjustRightInd w:val="0"/>
              <w:snapToGrid w:val="0"/>
              <w:rPr>
                <w:rFonts w:hint="eastAsia" w:ascii="仿宋_GB2312" w:hAnsi="仿宋_GB2312" w:eastAsia="仿宋_GB2312" w:cs="仿宋_GB2312"/>
                <w:color w:val="auto"/>
                <w:spacing w:val="-4"/>
                <w:sz w:val="24"/>
                <w:szCs w:val="24"/>
              </w:rPr>
            </w:pPr>
          </w:p>
        </w:tc>
        <w:tc>
          <w:tcPr>
            <w:tcW w:w="1774" w:type="dxa"/>
            <w:gridSpan w:val="4"/>
            <w:vAlign w:val="center"/>
          </w:tcPr>
          <w:p w14:paraId="6D3D8768">
            <w:pPr>
              <w:adjustRightInd w:val="0"/>
              <w:snapToGrid w:val="0"/>
              <w:rPr>
                <w:rFonts w:hint="eastAsia" w:ascii="仿宋_GB2312" w:hAnsi="仿宋_GB2312" w:eastAsia="仿宋_GB2312" w:cs="仿宋_GB2312"/>
                <w:color w:val="auto"/>
                <w:spacing w:val="-4"/>
                <w:sz w:val="24"/>
                <w:szCs w:val="24"/>
              </w:rPr>
            </w:pPr>
          </w:p>
        </w:tc>
        <w:tc>
          <w:tcPr>
            <w:tcW w:w="1065" w:type="dxa"/>
            <w:gridSpan w:val="3"/>
            <w:vAlign w:val="center"/>
          </w:tcPr>
          <w:p w14:paraId="06948EA5">
            <w:pPr>
              <w:adjustRightInd w:val="0"/>
              <w:snapToGrid w:val="0"/>
              <w:rPr>
                <w:rFonts w:hint="eastAsia" w:ascii="仿宋_GB2312" w:hAnsi="仿宋_GB2312" w:eastAsia="仿宋_GB2312" w:cs="仿宋_GB2312"/>
                <w:color w:val="auto"/>
                <w:spacing w:val="-4"/>
                <w:sz w:val="24"/>
                <w:szCs w:val="24"/>
              </w:rPr>
            </w:pPr>
          </w:p>
        </w:tc>
        <w:tc>
          <w:tcPr>
            <w:tcW w:w="1309" w:type="dxa"/>
            <w:gridSpan w:val="3"/>
            <w:vAlign w:val="center"/>
          </w:tcPr>
          <w:p w14:paraId="471BBC09">
            <w:pPr>
              <w:adjustRightInd w:val="0"/>
              <w:snapToGrid w:val="0"/>
              <w:rPr>
                <w:rFonts w:hint="eastAsia" w:ascii="仿宋_GB2312" w:hAnsi="仿宋_GB2312" w:eastAsia="仿宋_GB2312" w:cs="仿宋_GB2312"/>
                <w:color w:val="auto"/>
                <w:spacing w:val="-4"/>
                <w:sz w:val="24"/>
                <w:szCs w:val="24"/>
              </w:rPr>
            </w:pPr>
          </w:p>
        </w:tc>
        <w:tc>
          <w:tcPr>
            <w:tcW w:w="1065" w:type="dxa"/>
            <w:gridSpan w:val="4"/>
            <w:vAlign w:val="center"/>
          </w:tcPr>
          <w:p w14:paraId="653CCE3A">
            <w:pPr>
              <w:adjustRightInd w:val="0"/>
              <w:snapToGrid w:val="0"/>
              <w:rPr>
                <w:rFonts w:hint="eastAsia" w:ascii="仿宋_GB2312" w:hAnsi="仿宋_GB2312" w:eastAsia="仿宋_GB2312" w:cs="仿宋_GB2312"/>
                <w:color w:val="auto"/>
                <w:spacing w:val="-4"/>
                <w:sz w:val="24"/>
                <w:szCs w:val="24"/>
              </w:rPr>
            </w:pPr>
          </w:p>
        </w:tc>
        <w:tc>
          <w:tcPr>
            <w:tcW w:w="1106" w:type="dxa"/>
            <w:vAlign w:val="center"/>
          </w:tcPr>
          <w:p w14:paraId="2ACB1FBD">
            <w:pPr>
              <w:adjustRightInd w:val="0"/>
              <w:snapToGrid w:val="0"/>
              <w:rPr>
                <w:rFonts w:hint="eastAsia" w:ascii="仿宋_GB2312" w:hAnsi="仿宋_GB2312" w:eastAsia="仿宋_GB2312" w:cs="仿宋_GB2312"/>
                <w:color w:val="auto"/>
                <w:spacing w:val="-4"/>
                <w:sz w:val="24"/>
                <w:szCs w:val="24"/>
              </w:rPr>
            </w:pPr>
          </w:p>
        </w:tc>
      </w:tr>
      <w:tr w14:paraId="2EA5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 w:type="dxa"/>
          <w:trHeight w:val="581" w:hRule="atLeast"/>
          <w:jc w:val="center"/>
        </w:trPr>
        <w:tc>
          <w:tcPr>
            <w:tcW w:w="889" w:type="dxa"/>
            <w:gridSpan w:val="2"/>
            <w:vAlign w:val="center"/>
          </w:tcPr>
          <w:p w14:paraId="32DE9896">
            <w:pPr>
              <w:adjustRightInd w:val="0"/>
              <w:snapToGrid w:val="0"/>
              <w:rPr>
                <w:rFonts w:hint="eastAsia" w:ascii="仿宋_GB2312" w:hAnsi="仿宋_GB2312" w:eastAsia="仿宋_GB2312" w:cs="仿宋_GB2312"/>
                <w:color w:val="auto"/>
                <w:spacing w:val="-4"/>
                <w:sz w:val="24"/>
                <w:szCs w:val="24"/>
              </w:rPr>
            </w:pPr>
          </w:p>
        </w:tc>
        <w:tc>
          <w:tcPr>
            <w:tcW w:w="1159" w:type="dxa"/>
            <w:gridSpan w:val="3"/>
            <w:vAlign w:val="center"/>
          </w:tcPr>
          <w:p w14:paraId="0E8A3659">
            <w:pPr>
              <w:adjustRightInd w:val="0"/>
              <w:snapToGrid w:val="0"/>
              <w:rPr>
                <w:rFonts w:hint="eastAsia" w:ascii="仿宋_GB2312" w:hAnsi="仿宋_GB2312" w:eastAsia="仿宋_GB2312" w:cs="仿宋_GB2312"/>
                <w:color w:val="auto"/>
                <w:spacing w:val="-4"/>
                <w:sz w:val="24"/>
                <w:szCs w:val="24"/>
              </w:rPr>
            </w:pPr>
          </w:p>
        </w:tc>
        <w:tc>
          <w:tcPr>
            <w:tcW w:w="700" w:type="dxa"/>
            <w:gridSpan w:val="2"/>
            <w:vAlign w:val="center"/>
          </w:tcPr>
          <w:p w14:paraId="078D589E">
            <w:pPr>
              <w:adjustRightInd w:val="0"/>
              <w:snapToGrid w:val="0"/>
              <w:rPr>
                <w:rFonts w:hint="eastAsia" w:ascii="仿宋_GB2312" w:hAnsi="仿宋_GB2312" w:eastAsia="仿宋_GB2312" w:cs="仿宋_GB2312"/>
                <w:color w:val="auto"/>
                <w:spacing w:val="-4"/>
                <w:sz w:val="24"/>
                <w:szCs w:val="24"/>
              </w:rPr>
            </w:pPr>
          </w:p>
        </w:tc>
        <w:tc>
          <w:tcPr>
            <w:tcW w:w="1774" w:type="dxa"/>
            <w:gridSpan w:val="4"/>
            <w:vAlign w:val="center"/>
          </w:tcPr>
          <w:p w14:paraId="0DC3117A">
            <w:pPr>
              <w:adjustRightInd w:val="0"/>
              <w:snapToGrid w:val="0"/>
              <w:rPr>
                <w:rFonts w:hint="eastAsia" w:ascii="仿宋_GB2312" w:hAnsi="仿宋_GB2312" w:eastAsia="仿宋_GB2312" w:cs="仿宋_GB2312"/>
                <w:color w:val="auto"/>
                <w:spacing w:val="-4"/>
                <w:sz w:val="24"/>
                <w:szCs w:val="24"/>
              </w:rPr>
            </w:pPr>
          </w:p>
        </w:tc>
        <w:tc>
          <w:tcPr>
            <w:tcW w:w="1065" w:type="dxa"/>
            <w:gridSpan w:val="3"/>
            <w:vAlign w:val="center"/>
          </w:tcPr>
          <w:p w14:paraId="7B05D066">
            <w:pPr>
              <w:adjustRightInd w:val="0"/>
              <w:snapToGrid w:val="0"/>
              <w:rPr>
                <w:rFonts w:hint="eastAsia" w:ascii="仿宋_GB2312" w:hAnsi="仿宋_GB2312" w:eastAsia="仿宋_GB2312" w:cs="仿宋_GB2312"/>
                <w:color w:val="auto"/>
                <w:spacing w:val="-4"/>
                <w:sz w:val="24"/>
                <w:szCs w:val="24"/>
              </w:rPr>
            </w:pPr>
          </w:p>
        </w:tc>
        <w:tc>
          <w:tcPr>
            <w:tcW w:w="1309" w:type="dxa"/>
            <w:gridSpan w:val="3"/>
            <w:vAlign w:val="center"/>
          </w:tcPr>
          <w:p w14:paraId="51F2A44C">
            <w:pPr>
              <w:adjustRightInd w:val="0"/>
              <w:snapToGrid w:val="0"/>
              <w:rPr>
                <w:rFonts w:hint="eastAsia" w:ascii="仿宋_GB2312" w:hAnsi="仿宋_GB2312" w:eastAsia="仿宋_GB2312" w:cs="仿宋_GB2312"/>
                <w:color w:val="auto"/>
                <w:spacing w:val="-4"/>
                <w:sz w:val="24"/>
                <w:szCs w:val="24"/>
              </w:rPr>
            </w:pPr>
          </w:p>
        </w:tc>
        <w:tc>
          <w:tcPr>
            <w:tcW w:w="1065" w:type="dxa"/>
            <w:gridSpan w:val="4"/>
            <w:vAlign w:val="center"/>
          </w:tcPr>
          <w:p w14:paraId="39F09ADD">
            <w:pPr>
              <w:adjustRightInd w:val="0"/>
              <w:snapToGrid w:val="0"/>
              <w:rPr>
                <w:rFonts w:hint="eastAsia" w:ascii="仿宋_GB2312" w:hAnsi="仿宋_GB2312" w:eastAsia="仿宋_GB2312" w:cs="仿宋_GB2312"/>
                <w:color w:val="auto"/>
                <w:spacing w:val="-4"/>
                <w:sz w:val="24"/>
                <w:szCs w:val="24"/>
              </w:rPr>
            </w:pPr>
          </w:p>
        </w:tc>
        <w:tc>
          <w:tcPr>
            <w:tcW w:w="1106" w:type="dxa"/>
            <w:vAlign w:val="center"/>
          </w:tcPr>
          <w:p w14:paraId="2627D3AA">
            <w:pPr>
              <w:adjustRightInd w:val="0"/>
              <w:snapToGrid w:val="0"/>
              <w:rPr>
                <w:rFonts w:hint="eastAsia" w:ascii="仿宋_GB2312" w:hAnsi="仿宋_GB2312" w:eastAsia="仿宋_GB2312" w:cs="仿宋_GB2312"/>
                <w:color w:val="auto"/>
                <w:spacing w:val="-4"/>
                <w:sz w:val="24"/>
                <w:szCs w:val="24"/>
              </w:rPr>
            </w:pPr>
          </w:p>
        </w:tc>
      </w:tr>
    </w:tbl>
    <w:p w14:paraId="0EDCE7C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r>
        <w:rPr>
          <w:rFonts w:hint="eastAsia" w:ascii="方正小标宋简体" w:hAnsi="方正小标宋简体" w:eastAsia="方正小标宋简体" w:cs="方正小标宋简体"/>
          <w:color w:val="auto"/>
          <w:w w:val="100"/>
          <w:sz w:val="44"/>
          <w:szCs w:val="44"/>
        </w:rPr>
        <w:t>二、申报单位基本情况</w:t>
      </w:r>
    </w:p>
    <w:p w14:paraId="7682F9E7">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p>
    <w:tbl>
      <w:tblPr>
        <w:tblStyle w:val="13"/>
        <w:tblW w:w="91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0"/>
        <w:gridCol w:w="715"/>
        <w:gridCol w:w="9"/>
        <w:gridCol w:w="552"/>
        <w:gridCol w:w="758"/>
        <w:gridCol w:w="277"/>
        <w:gridCol w:w="1125"/>
        <w:gridCol w:w="296"/>
        <w:gridCol w:w="693"/>
        <w:gridCol w:w="720"/>
        <w:gridCol w:w="362"/>
        <w:gridCol w:w="262"/>
        <w:gridCol w:w="1191"/>
        <w:gridCol w:w="1203"/>
        <w:gridCol w:w="34"/>
      </w:tblGrid>
      <w:tr w14:paraId="0E298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4491" w:hRule="atLeast"/>
          <w:jc w:val="center"/>
        </w:trPr>
        <w:tc>
          <w:tcPr>
            <w:tcW w:w="9073" w:type="dxa"/>
            <w:gridSpan w:val="14"/>
          </w:tcPr>
          <w:p w14:paraId="4108B38B">
            <w:p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rPr>
              <w:t>简介（限</w:t>
            </w:r>
            <w:r>
              <w:rPr>
                <w:rFonts w:hint="eastAsia" w:ascii="仿宋_GB2312" w:eastAsia="仿宋_GB2312"/>
                <w:color w:val="auto"/>
                <w:sz w:val="24"/>
              </w:rPr>
              <w:t>300</w:t>
            </w:r>
            <w:r>
              <w:rPr>
                <w:rFonts w:hint="eastAsia" w:ascii="仿宋_GB2312" w:hAnsi="仿宋_GB2312" w:eastAsia="仿宋_GB2312" w:cs="仿宋_GB2312"/>
                <w:bCs/>
                <w:color w:val="auto"/>
                <w:sz w:val="24"/>
              </w:rPr>
              <w:t>字以内）</w:t>
            </w:r>
          </w:p>
        </w:tc>
      </w:tr>
      <w:tr w14:paraId="1EECE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510" w:hRule="atLeast"/>
          <w:jc w:val="center"/>
        </w:trPr>
        <w:tc>
          <w:tcPr>
            <w:tcW w:w="1634" w:type="dxa"/>
            <w:gridSpan w:val="3"/>
            <w:vAlign w:val="center"/>
          </w:tcPr>
          <w:p w14:paraId="5F6EA001">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单位名称</w:t>
            </w:r>
          </w:p>
        </w:tc>
        <w:tc>
          <w:tcPr>
            <w:tcW w:w="3008" w:type="dxa"/>
            <w:gridSpan w:val="5"/>
            <w:vAlign w:val="center"/>
          </w:tcPr>
          <w:p w14:paraId="58B63CCB">
            <w:pPr>
              <w:widowControl w:val="0"/>
              <w:adjustRightInd w:val="0"/>
              <w:snapToGrid w:val="0"/>
              <w:jc w:val="center"/>
              <w:rPr>
                <w:rFonts w:hint="eastAsia" w:ascii="仿宋_GB2312" w:hAnsi="仿宋_GB2312" w:eastAsia="仿宋_GB2312" w:cs="仿宋_GB2312"/>
                <w:bCs/>
                <w:color w:val="auto"/>
                <w:sz w:val="24"/>
              </w:rPr>
            </w:pPr>
          </w:p>
        </w:tc>
        <w:tc>
          <w:tcPr>
            <w:tcW w:w="1775" w:type="dxa"/>
            <w:gridSpan w:val="3"/>
            <w:vAlign w:val="center"/>
          </w:tcPr>
          <w:p w14:paraId="6858677F">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注册日期</w:t>
            </w:r>
          </w:p>
        </w:tc>
        <w:tc>
          <w:tcPr>
            <w:tcW w:w="2656" w:type="dxa"/>
            <w:gridSpan w:val="3"/>
            <w:vAlign w:val="center"/>
          </w:tcPr>
          <w:p w14:paraId="7D706BAD">
            <w:pPr>
              <w:spacing w:line="400" w:lineRule="exact"/>
              <w:jc w:val="center"/>
              <w:rPr>
                <w:rFonts w:hint="eastAsia" w:ascii="仿宋_GB2312" w:hAnsi="仿宋_GB2312" w:eastAsia="仿宋_GB2312" w:cs="仿宋_GB2312"/>
                <w:bCs/>
                <w:color w:val="auto"/>
                <w:sz w:val="24"/>
              </w:rPr>
            </w:pPr>
          </w:p>
        </w:tc>
      </w:tr>
      <w:tr w14:paraId="664C5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510" w:hRule="atLeast"/>
          <w:jc w:val="center"/>
        </w:trPr>
        <w:tc>
          <w:tcPr>
            <w:tcW w:w="1634" w:type="dxa"/>
            <w:gridSpan w:val="3"/>
            <w:vAlign w:val="center"/>
          </w:tcPr>
          <w:p w14:paraId="318407A0">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主营业务</w:t>
            </w:r>
          </w:p>
        </w:tc>
        <w:tc>
          <w:tcPr>
            <w:tcW w:w="3008" w:type="dxa"/>
            <w:gridSpan w:val="5"/>
            <w:vAlign w:val="center"/>
          </w:tcPr>
          <w:p w14:paraId="0858D197">
            <w:pPr>
              <w:widowControl w:val="0"/>
              <w:adjustRightInd w:val="0"/>
              <w:snapToGrid w:val="0"/>
              <w:jc w:val="center"/>
              <w:rPr>
                <w:rFonts w:hint="eastAsia" w:ascii="仿宋_GB2312" w:hAnsi="仿宋_GB2312" w:eastAsia="仿宋_GB2312" w:cs="仿宋_GB2312"/>
                <w:bCs/>
                <w:color w:val="auto"/>
                <w:sz w:val="24"/>
              </w:rPr>
            </w:pPr>
          </w:p>
        </w:tc>
        <w:tc>
          <w:tcPr>
            <w:tcW w:w="1775" w:type="dxa"/>
            <w:gridSpan w:val="3"/>
            <w:vAlign w:val="center"/>
          </w:tcPr>
          <w:p w14:paraId="5FD7C5CB">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法定代表人</w:t>
            </w:r>
          </w:p>
        </w:tc>
        <w:tc>
          <w:tcPr>
            <w:tcW w:w="2656" w:type="dxa"/>
            <w:gridSpan w:val="3"/>
            <w:vAlign w:val="center"/>
          </w:tcPr>
          <w:p w14:paraId="4F479C8B">
            <w:pPr>
              <w:spacing w:line="400" w:lineRule="exact"/>
              <w:jc w:val="center"/>
              <w:rPr>
                <w:rFonts w:hint="eastAsia" w:ascii="仿宋_GB2312" w:hAnsi="仿宋_GB2312" w:eastAsia="仿宋_GB2312" w:cs="仿宋_GB2312"/>
                <w:bCs/>
                <w:color w:val="auto"/>
                <w:sz w:val="24"/>
              </w:rPr>
            </w:pPr>
          </w:p>
        </w:tc>
      </w:tr>
      <w:tr w14:paraId="575BD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4" w:type="dxa"/>
          <w:trHeight w:val="510" w:hRule="atLeast"/>
          <w:jc w:val="center"/>
        </w:trPr>
        <w:tc>
          <w:tcPr>
            <w:tcW w:w="1634" w:type="dxa"/>
            <w:gridSpan w:val="3"/>
            <w:vAlign w:val="center"/>
          </w:tcPr>
          <w:p w14:paraId="141943AA">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注册资本</w:t>
            </w:r>
          </w:p>
        </w:tc>
        <w:tc>
          <w:tcPr>
            <w:tcW w:w="3008" w:type="dxa"/>
            <w:gridSpan w:val="5"/>
            <w:vAlign w:val="center"/>
          </w:tcPr>
          <w:p w14:paraId="71F5CD68">
            <w:pPr>
              <w:widowControl w:val="0"/>
              <w:adjustRightInd w:val="0"/>
              <w:snapToGrid w:val="0"/>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万元</w:t>
            </w:r>
          </w:p>
        </w:tc>
        <w:tc>
          <w:tcPr>
            <w:tcW w:w="1775" w:type="dxa"/>
            <w:gridSpan w:val="3"/>
            <w:vAlign w:val="center"/>
          </w:tcPr>
          <w:p w14:paraId="7CE1818A">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实缴注册资本</w:t>
            </w:r>
          </w:p>
        </w:tc>
        <w:tc>
          <w:tcPr>
            <w:tcW w:w="2656" w:type="dxa"/>
            <w:gridSpan w:val="3"/>
            <w:vAlign w:val="center"/>
          </w:tcPr>
          <w:p w14:paraId="660867F8">
            <w:pPr>
              <w:spacing w:line="40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万元</w:t>
            </w:r>
          </w:p>
        </w:tc>
      </w:tr>
      <w:tr w14:paraId="7E424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510" w:hRule="atLeast"/>
          <w:jc w:val="center"/>
        </w:trPr>
        <w:tc>
          <w:tcPr>
            <w:tcW w:w="1634" w:type="dxa"/>
            <w:gridSpan w:val="3"/>
            <w:vAlign w:val="center"/>
          </w:tcPr>
          <w:p w14:paraId="771AD64F">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其中货币到位</w:t>
            </w:r>
          </w:p>
        </w:tc>
        <w:tc>
          <w:tcPr>
            <w:tcW w:w="3008" w:type="dxa"/>
            <w:gridSpan w:val="5"/>
            <w:vAlign w:val="center"/>
          </w:tcPr>
          <w:p w14:paraId="6699C804">
            <w:pPr>
              <w:widowControl w:val="0"/>
              <w:adjustRightInd w:val="0"/>
              <w:snapToGrid w:val="0"/>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万元</w:t>
            </w:r>
          </w:p>
        </w:tc>
        <w:tc>
          <w:tcPr>
            <w:tcW w:w="1775" w:type="dxa"/>
            <w:gridSpan w:val="3"/>
            <w:vAlign w:val="center"/>
          </w:tcPr>
          <w:p w14:paraId="7A1B518C">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组织机构代码</w:t>
            </w:r>
          </w:p>
        </w:tc>
        <w:tc>
          <w:tcPr>
            <w:tcW w:w="2656" w:type="dxa"/>
            <w:gridSpan w:val="3"/>
            <w:vAlign w:val="center"/>
          </w:tcPr>
          <w:p w14:paraId="3AC8A31F">
            <w:pPr>
              <w:spacing w:line="240" w:lineRule="exact"/>
              <w:jc w:val="center"/>
              <w:rPr>
                <w:rFonts w:hint="eastAsia" w:ascii="仿宋_GB2312" w:hAnsi="仿宋_GB2312" w:eastAsia="仿宋_GB2312" w:cs="仿宋_GB2312"/>
                <w:bCs/>
                <w:color w:val="auto"/>
                <w:sz w:val="24"/>
              </w:rPr>
            </w:pPr>
          </w:p>
        </w:tc>
      </w:tr>
      <w:tr w14:paraId="38767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510" w:hRule="atLeast"/>
          <w:jc w:val="center"/>
        </w:trPr>
        <w:tc>
          <w:tcPr>
            <w:tcW w:w="1634" w:type="dxa"/>
            <w:gridSpan w:val="3"/>
            <w:vAlign w:val="center"/>
          </w:tcPr>
          <w:p w14:paraId="38823C87">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开户银行</w:t>
            </w:r>
          </w:p>
        </w:tc>
        <w:tc>
          <w:tcPr>
            <w:tcW w:w="3008" w:type="dxa"/>
            <w:gridSpan w:val="5"/>
            <w:vAlign w:val="center"/>
          </w:tcPr>
          <w:p w14:paraId="59CD7736">
            <w:pPr>
              <w:widowControl w:val="0"/>
              <w:adjustRightInd w:val="0"/>
              <w:snapToGrid w:val="0"/>
              <w:jc w:val="center"/>
              <w:rPr>
                <w:rFonts w:hint="eastAsia" w:ascii="仿宋_GB2312" w:hAnsi="仿宋_GB2312" w:eastAsia="仿宋_GB2312" w:cs="仿宋_GB2312"/>
                <w:bCs/>
                <w:color w:val="auto"/>
                <w:sz w:val="24"/>
              </w:rPr>
            </w:pPr>
          </w:p>
        </w:tc>
        <w:tc>
          <w:tcPr>
            <w:tcW w:w="1775" w:type="dxa"/>
            <w:gridSpan w:val="3"/>
            <w:vAlign w:val="center"/>
          </w:tcPr>
          <w:p w14:paraId="2D459BCD">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账    号</w:t>
            </w:r>
          </w:p>
        </w:tc>
        <w:tc>
          <w:tcPr>
            <w:tcW w:w="2656" w:type="dxa"/>
            <w:gridSpan w:val="3"/>
            <w:vAlign w:val="center"/>
          </w:tcPr>
          <w:p w14:paraId="1AC38558">
            <w:pPr>
              <w:spacing w:line="400" w:lineRule="exact"/>
              <w:jc w:val="center"/>
              <w:rPr>
                <w:rFonts w:hint="eastAsia" w:ascii="仿宋_GB2312" w:hAnsi="仿宋_GB2312" w:eastAsia="仿宋_GB2312" w:cs="仿宋_GB2312"/>
                <w:bCs/>
                <w:color w:val="auto"/>
                <w:sz w:val="24"/>
              </w:rPr>
            </w:pPr>
          </w:p>
        </w:tc>
      </w:tr>
      <w:tr w14:paraId="08029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510" w:hRule="atLeast"/>
          <w:jc w:val="center"/>
        </w:trPr>
        <w:tc>
          <w:tcPr>
            <w:tcW w:w="1634" w:type="dxa"/>
            <w:gridSpan w:val="3"/>
            <w:vAlign w:val="center"/>
          </w:tcPr>
          <w:p w14:paraId="6464B9CA">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注册地址</w:t>
            </w:r>
          </w:p>
        </w:tc>
        <w:tc>
          <w:tcPr>
            <w:tcW w:w="3008" w:type="dxa"/>
            <w:gridSpan w:val="5"/>
            <w:vAlign w:val="center"/>
          </w:tcPr>
          <w:p w14:paraId="5A057360">
            <w:pPr>
              <w:widowControl w:val="0"/>
              <w:adjustRightInd w:val="0"/>
              <w:snapToGrid w:val="0"/>
              <w:jc w:val="center"/>
              <w:rPr>
                <w:rFonts w:hint="eastAsia" w:ascii="仿宋_GB2312" w:hAnsi="仿宋_GB2312" w:eastAsia="仿宋_GB2312" w:cs="仿宋_GB2312"/>
                <w:bCs/>
                <w:color w:val="auto"/>
                <w:sz w:val="24"/>
              </w:rPr>
            </w:pPr>
          </w:p>
        </w:tc>
        <w:tc>
          <w:tcPr>
            <w:tcW w:w="1775" w:type="dxa"/>
            <w:gridSpan w:val="3"/>
            <w:vAlign w:val="center"/>
          </w:tcPr>
          <w:p w14:paraId="570200E9">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传    真</w:t>
            </w:r>
          </w:p>
        </w:tc>
        <w:tc>
          <w:tcPr>
            <w:tcW w:w="2656" w:type="dxa"/>
            <w:gridSpan w:val="3"/>
            <w:vAlign w:val="center"/>
          </w:tcPr>
          <w:p w14:paraId="4E71CD96">
            <w:pPr>
              <w:spacing w:line="400" w:lineRule="exact"/>
              <w:jc w:val="center"/>
              <w:rPr>
                <w:rFonts w:hint="eastAsia" w:ascii="仿宋_GB2312" w:hAnsi="仿宋_GB2312" w:eastAsia="仿宋_GB2312" w:cs="仿宋_GB2312"/>
                <w:bCs/>
                <w:color w:val="auto"/>
                <w:sz w:val="24"/>
              </w:rPr>
            </w:pPr>
          </w:p>
        </w:tc>
      </w:tr>
      <w:tr w14:paraId="7BD3F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4" w:type="dxa"/>
          <w:trHeight w:val="510" w:hRule="atLeast"/>
          <w:jc w:val="center"/>
        </w:trPr>
        <w:tc>
          <w:tcPr>
            <w:tcW w:w="1634" w:type="dxa"/>
            <w:gridSpan w:val="3"/>
            <w:vAlign w:val="center"/>
          </w:tcPr>
          <w:p w14:paraId="3B2659EE">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团队带头人</w:t>
            </w:r>
          </w:p>
          <w:p w14:paraId="17BEFF89">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是否为主要</w:t>
            </w:r>
          </w:p>
          <w:p w14:paraId="1E88BFF7">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创始人</w:t>
            </w:r>
          </w:p>
        </w:tc>
        <w:tc>
          <w:tcPr>
            <w:tcW w:w="3008" w:type="dxa"/>
            <w:gridSpan w:val="5"/>
            <w:vAlign w:val="center"/>
          </w:tcPr>
          <w:p w14:paraId="586F768D">
            <w:pPr>
              <w:widowControl w:val="0"/>
              <w:adjustRightInd w:val="0"/>
              <w:snapToGrid w:val="0"/>
              <w:jc w:val="center"/>
              <w:rPr>
                <w:rFonts w:hint="eastAsia" w:ascii="仿宋_GB2312" w:hAnsi="仿宋_GB2312" w:eastAsia="仿宋_GB2312" w:cs="仿宋_GB2312"/>
                <w:bCs/>
                <w:color w:val="auto"/>
                <w:sz w:val="24"/>
              </w:rPr>
            </w:pPr>
          </w:p>
        </w:tc>
        <w:tc>
          <w:tcPr>
            <w:tcW w:w="1775" w:type="dxa"/>
            <w:gridSpan w:val="3"/>
            <w:vAlign w:val="center"/>
          </w:tcPr>
          <w:p w14:paraId="3331AEF5">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团队带头人</w:t>
            </w:r>
          </w:p>
          <w:p w14:paraId="0D23102E">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占股比例</w:t>
            </w:r>
          </w:p>
        </w:tc>
        <w:tc>
          <w:tcPr>
            <w:tcW w:w="2656" w:type="dxa"/>
            <w:gridSpan w:val="3"/>
            <w:vAlign w:val="center"/>
          </w:tcPr>
          <w:p w14:paraId="4A3DD499">
            <w:pPr>
              <w:spacing w:line="400" w:lineRule="exact"/>
              <w:jc w:val="center"/>
              <w:rPr>
                <w:rFonts w:hint="eastAsia" w:ascii="仿宋_GB2312" w:hAnsi="仿宋_GB2312" w:eastAsia="仿宋_GB2312" w:cs="仿宋_GB2312"/>
                <w:bCs/>
                <w:color w:val="auto"/>
                <w:sz w:val="24"/>
              </w:rPr>
            </w:pPr>
          </w:p>
        </w:tc>
      </w:tr>
      <w:tr w14:paraId="0AEFF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660" w:hRule="atLeast"/>
          <w:jc w:val="center"/>
        </w:trPr>
        <w:tc>
          <w:tcPr>
            <w:tcW w:w="9073" w:type="dxa"/>
            <w:gridSpan w:val="14"/>
            <w:vAlign w:val="center"/>
          </w:tcPr>
          <w:p w14:paraId="1998117C">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单位人员情况</w:t>
            </w:r>
          </w:p>
        </w:tc>
      </w:tr>
      <w:tr w14:paraId="1392D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567" w:hRule="atLeast"/>
          <w:jc w:val="center"/>
        </w:trPr>
        <w:tc>
          <w:tcPr>
            <w:tcW w:w="1625" w:type="dxa"/>
            <w:gridSpan w:val="2"/>
            <w:vAlign w:val="center"/>
          </w:tcPr>
          <w:p w14:paraId="2F92DF07">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职工总数</w:t>
            </w:r>
          </w:p>
        </w:tc>
        <w:tc>
          <w:tcPr>
            <w:tcW w:w="1319" w:type="dxa"/>
            <w:gridSpan w:val="3"/>
            <w:vAlign w:val="center"/>
          </w:tcPr>
          <w:p w14:paraId="5CC1AEEC">
            <w:pPr>
              <w:spacing w:line="40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人</w:t>
            </w:r>
          </w:p>
        </w:tc>
        <w:tc>
          <w:tcPr>
            <w:tcW w:w="1698" w:type="dxa"/>
            <w:gridSpan w:val="3"/>
            <w:vAlign w:val="center"/>
          </w:tcPr>
          <w:p w14:paraId="30E6E770">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高级职称人数</w:t>
            </w:r>
          </w:p>
        </w:tc>
        <w:tc>
          <w:tcPr>
            <w:tcW w:w="1413" w:type="dxa"/>
            <w:gridSpan w:val="2"/>
            <w:vAlign w:val="center"/>
          </w:tcPr>
          <w:p w14:paraId="1361BC17">
            <w:pPr>
              <w:spacing w:line="40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人</w:t>
            </w:r>
          </w:p>
        </w:tc>
        <w:tc>
          <w:tcPr>
            <w:tcW w:w="1815" w:type="dxa"/>
            <w:gridSpan w:val="3"/>
            <w:vAlign w:val="center"/>
          </w:tcPr>
          <w:p w14:paraId="7D45F216">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中级职称人数</w:t>
            </w:r>
          </w:p>
        </w:tc>
        <w:tc>
          <w:tcPr>
            <w:tcW w:w="1203" w:type="dxa"/>
            <w:vAlign w:val="center"/>
          </w:tcPr>
          <w:p w14:paraId="47BF0881">
            <w:pPr>
              <w:spacing w:line="40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人</w:t>
            </w:r>
          </w:p>
        </w:tc>
      </w:tr>
      <w:tr w14:paraId="249DC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567" w:hRule="atLeast"/>
          <w:jc w:val="center"/>
        </w:trPr>
        <w:tc>
          <w:tcPr>
            <w:tcW w:w="1625" w:type="dxa"/>
            <w:gridSpan w:val="2"/>
            <w:vAlign w:val="center"/>
          </w:tcPr>
          <w:p w14:paraId="2F170EDE">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博士人数</w:t>
            </w:r>
          </w:p>
        </w:tc>
        <w:tc>
          <w:tcPr>
            <w:tcW w:w="1319" w:type="dxa"/>
            <w:gridSpan w:val="3"/>
            <w:vAlign w:val="center"/>
          </w:tcPr>
          <w:p w14:paraId="72955DD9">
            <w:pPr>
              <w:spacing w:line="40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人</w:t>
            </w:r>
          </w:p>
        </w:tc>
        <w:tc>
          <w:tcPr>
            <w:tcW w:w="1698" w:type="dxa"/>
            <w:gridSpan w:val="3"/>
            <w:vAlign w:val="center"/>
          </w:tcPr>
          <w:p w14:paraId="7A6214F7">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硕士人数</w:t>
            </w:r>
          </w:p>
        </w:tc>
        <w:tc>
          <w:tcPr>
            <w:tcW w:w="1413" w:type="dxa"/>
            <w:gridSpan w:val="2"/>
            <w:vAlign w:val="center"/>
          </w:tcPr>
          <w:p w14:paraId="5E929403">
            <w:pPr>
              <w:spacing w:line="40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人</w:t>
            </w:r>
          </w:p>
        </w:tc>
        <w:tc>
          <w:tcPr>
            <w:tcW w:w="1815" w:type="dxa"/>
            <w:gridSpan w:val="3"/>
            <w:vAlign w:val="center"/>
          </w:tcPr>
          <w:p w14:paraId="077CC842">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本科人数</w:t>
            </w:r>
          </w:p>
        </w:tc>
        <w:tc>
          <w:tcPr>
            <w:tcW w:w="1203" w:type="dxa"/>
            <w:vAlign w:val="center"/>
          </w:tcPr>
          <w:p w14:paraId="684C4959">
            <w:pPr>
              <w:spacing w:line="40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人</w:t>
            </w:r>
          </w:p>
        </w:tc>
      </w:tr>
      <w:tr w14:paraId="10BE7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34" w:type="dxa"/>
          <w:trHeight w:val="567" w:hRule="atLeast"/>
          <w:jc w:val="center"/>
        </w:trPr>
        <w:tc>
          <w:tcPr>
            <w:tcW w:w="1625" w:type="dxa"/>
            <w:gridSpan w:val="2"/>
            <w:tcBorders>
              <w:right w:val="single" w:color="auto" w:sz="4" w:space="0"/>
            </w:tcBorders>
            <w:vAlign w:val="center"/>
          </w:tcPr>
          <w:p w14:paraId="09042277">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研发人数</w:t>
            </w:r>
          </w:p>
        </w:tc>
        <w:tc>
          <w:tcPr>
            <w:tcW w:w="1319" w:type="dxa"/>
            <w:gridSpan w:val="3"/>
            <w:tcBorders>
              <w:left w:val="single" w:color="auto" w:sz="4" w:space="0"/>
            </w:tcBorders>
            <w:vAlign w:val="center"/>
          </w:tcPr>
          <w:p w14:paraId="0C8EED22">
            <w:pPr>
              <w:spacing w:line="40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人</w:t>
            </w:r>
          </w:p>
        </w:tc>
        <w:tc>
          <w:tcPr>
            <w:tcW w:w="1698" w:type="dxa"/>
            <w:gridSpan w:val="3"/>
            <w:tcBorders>
              <w:right w:val="single" w:color="auto" w:sz="4" w:space="0"/>
            </w:tcBorders>
            <w:vAlign w:val="center"/>
          </w:tcPr>
          <w:p w14:paraId="77F7411D">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生产管理人数</w:t>
            </w:r>
          </w:p>
        </w:tc>
        <w:tc>
          <w:tcPr>
            <w:tcW w:w="1413" w:type="dxa"/>
            <w:gridSpan w:val="2"/>
            <w:tcBorders>
              <w:left w:val="single" w:color="auto" w:sz="4" w:space="0"/>
              <w:right w:val="single" w:color="auto" w:sz="4" w:space="0"/>
            </w:tcBorders>
            <w:vAlign w:val="center"/>
          </w:tcPr>
          <w:p w14:paraId="411ACD57">
            <w:pPr>
              <w:spacing w:line="40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人</w:t>
            </w:r>
          </w:p>
        </w:tc>
        <w:tc>
          <w:tcPr>
            <w:tcW w:w="1815" w:type="dxa"/>
            <w:gridSpan w:val="3"/>
            <w:tcBorders>
              <w:left w:val="single" w:color="auto" w:sz="4" w:space="0"/>
            </w:tcBorders>
            <w:vAlign w:val="center"/>
          </w:tcPr>
          <w:p w14:paraId="7B1CF076">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市场开发人数</w:t>
            </w:r>
          </w:p>
        </w:tc>
        <w:tc>
          <w:tcPr>
            <w:tcW w:w="1203" w:type="dxa"/>
            <w:vAlign w:val="center"/>
          </w:tcPr>
          <w:p w14:paraId="1B2AEA66">
            <w:pPr>
              <w:spacing w:line="40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人</w:t>
            </w:r>
          </w:p>
        </w:tc>
      </w:tr>
      <w:tr w14:paraId="10B16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567" w:hRule="atLeast"/>
          <w:jc w:val="center"/>
        </w:trPr>
        <w:tc>
          <w:tcPr>
            <w:tcW w:w="1625" w:type="dxa"/>
            <w:gridSpan w:val="2"/>
            <w:vMerge w:val="restart"/>
            <w:tcBorders>
              <w:right w:val="single" w:color="auto" w:sz="4" w:space="0"/>
            </w:tcBorders>
            <w:vAlign w:val="center"/>
          </w:tcPr>
          <w:p w14:paraId="6D822B18">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单位技术基础</w:t>
            </w:r>
          </w:p>
        </w:tc>
        <w:tc>
          <w:tcPr>
            <w:tcW w:w="3017" w:type="dxa"/>
            <w:gridSpan w:val="6"/>
            <w:tcBorders>
              <w:left w:val="single" w:color="auto" w:sz="4" w:space="0"/>
              <w:right w:val="single" w:color="auto" w:sz="4" w:space="0"/>
            </w:tcBorders>
            <w:vAlign w:val="center"/>
          </w:tcPr>
          <w:p w14:paraId="35E8B173">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软件著作权数</w:t>
            </w:r>
          </w:p>
        </w:tc>
        <w:tc>
          <w:tcPr>
            <w:tcW w:w="1413" w:type="dxa"/>
            <w:gridSpan w:val="2"/>
            <w:tcBorders>
              <w:left w:val="single" w:color="auto" w:sz="4" w:space="0"/>
              <w:right w:val="single" w:color="auto" w:sz="4" w:space="0"/>
            </w:tcBorders>
            <w:vAlign w:val="center"/>
          </w:tcPr>
          <w:p w14:paraId="58BB3B68">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专利总数</w:t>
            </w:r>
          </w:p>
        </w:tc>
        <w:tc>
          <w:tcPr>
            <w:tcW w:w="3018" w:type="dxa"/>
            <w:gridSpan w:val="4"/>
            <w:tcBorders>
              <w:left w:val="single" w:color="auto" w:sz="4" w:space="0"/>
            </w:tcBorders>
            <w:vAlign w:val="center"/>
          </w:tcPr>
          <w:p w14:paraId="0E9E59D6">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其中：发明专利数</w:t>
            </w:r>
          </w:p>
        </w:tc>
      </w:tr>
      <w:tr w14:paraId="24039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567" w:hRule="atLeast"/>
          <w:jc w:val="center"/>
        </w:trPr>
        <w:tc>
          <w:tcPr>
            <w:tcW w:w="1625" w:type="dxa"/>
            <w:gridSpan w:val="2"/>
            <w:vMerge w:val="continue"/>
            <w:tcBorders>
              <w:right w:val="single" w:color="auto" w:sz="4" w:space="0"/>
            </w:tcBorders>
            <w:vAlign w:val="center"/>
          </w:tcPr>
          <w:p w14:paraId="09B2E111">
            <w:pPr>
              <w:spacing w:line="400" w:lineRule="exact"/>
              <w:jc w:val="center"/>
              <w:rPr>
                <w:rFonts w:hint="eastAsia" w:ascii="仿宋_GB2312" w:hAnsi="仿宋_GB2312" w:eastAsia="仿宋_GB2312" w:cs="仿宋_GB2312"/>
                <w:bCs/>
                <w:color w:val="auto"/>
                <w:sz w:val="24"/>
              </w:rPr>
            </w:pPr>
          </w:p>
        </w:tc>
        <w:tc>
          <w:tcPr>
            <w:tcW w:w="3017" w:type="dxa"/>
            <w:gridSpan w:val="6"/>
            <w:tcBorders>
              <w:left w:val="single" w:color="auto" w:sz="4" w:space="0"/>
              <w:right w:val="single" w:color="auto" w:sz="4" w:space="0"/>
            </w:tcBorders>
            <w:vAlign w:val="center"/>
          </w:tcPr>
          <w:p w14:paraId="561B737C">
            <w:pPr>
              <w:spacing w:line="400" w:lineRule="exact"/>
              <w:jc w:val="center"/>
              <w:rPr>
                <w:rFonts w:hint="eastAsia" w:ascii="仿宋_GB2312" w:hAnsi="仿宋_GB2312" w:eastAsia="仿宋_GB2312" w:cs="仿宋_GB2312"/>
                <w:bCs/>
                <w:color w:val="auto"/>
                <w:sz w:val="24"/>
              </w:rPr>
            </w:pPr>
          </w:p>
        </w:tc>
        <w:tc>
          <w:tcPr>
            <w:tcW w:w="1413" w:type="dxa"/>
            <w:gridSpan w:val="2"/>
            <w:tcBorders>
              <w:left w:val="single" w:color="auto" w:sz="4" w:space="0"/>
              <w:right w:val="single" w:color="auto" w:sz="4" w:space="0"/>
            </w:tcBorders>
            <w:vAlign w:val="center"/>
          </w:tcPr>
          <w:p w14:paraId="3627A757">
            <w:pPr>
              <w:spacing w:line="400" w:lineRule="exact"/>
              <w:jc w:val="right"/>
              <w:rPr>
                <w:rFonts w:hint="eastAsia" w:ascii="仿宋_GB2312" w:hAnsi="仿宋_GB2312" w:eastAsia="仿宋_GB2312" w:cs="仿宋_GB2312"/>
                <w:bCs/>
                <w:color w:val="auto"/>
                <w:sz w:val="24"/>
              </w:rPr>
            </w:pPr>
          </w:p>
        </w:tc>
        <w:tc>
          <w:tcPr>
            <w:tcW w:w="3018" w:type="dxa"/>
            <w:gridSpan w:val="4"/>
            <w:tcBorders>
              <w:left w:val="single" w:color="auto" w:sz="4" w:space="0"/>
            </w:tcBorders>
            <w:vAlign w:val="center"/>
          </w:tcPr>
          <w:p w14:paraId="52B39B24">
            <w:pPr>
              <w:spacing w:line="400" w:lineRule="exact"/>
              <w:jc w:val="right"/>
              <w:rPr>
                <w:rFonts w:hint="eastAsia" w:ascii="仿宋_GB2312" w:hAnsi="仿宋_GB2312" w:eastAsia="仿宋_GB2312" w:cs="仿宋_GB2312"/>
                <w:bCs/>
                <w:color w:val="auto"/>
                <w:sz w:val="24"/>
              </w:rPr>
            </w:pPr>
          </w:p>
        </w:tc>
      </w:tr>
      <w:tr w14:paraId="588F2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567" w:hRule="atLeast"/>
          <w:jc w:val="center"/>
        </w:trPr>
        <w:tc>
          <w:tcPr>
            <w:tcW w:w="9073" w:type="dxa"/>
            <w:gridSpan w:val="14"/>
            <w:vAlign w:val="center"/>
          </w:tcPr>
          <w:p w14:paraId="28BF9CE5">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近2年单位经济效益情况</w:t>
            </w:r>
          </w:p>
        </w:tc>
      </w:tr>
      <w:tr w14:paraId="0031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jc w:val="center"/>
        </w:trPr>
        <w:tc>
          <w:tcPr>
            <w:tcW w:w="910" w:type="dxa"/>
            <w:vAlign w:val="center"/>
          </w:tcPr>
          <w:p w14:paraId="42BF3DF1">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年份</w:t>
            </w:r>
          </w:p>
        </w:tc>
        <w:tc>
          <w:tcPr>
            <w:tcW w:w="1276" w:type="dxa"/>
            <w:gridSpan w:val="3"/>
            <w:vAlign w:val="center"/>
          </w:tcPr>
          <w:p w14:paraId="2237DA53">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销售总额</w:t>
            </w:r>
          </w:p>
          <w:p w14:paraId="4C7652C2">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（万元）</w:t>
            </w:r>
          </w:p>
        </w:tc>
        <w:tc>
          <w:tcPr>
            <w:tcW w:w="1035" w:type="dxa"/>
            <w:gridSpan w:val="2"/>
            <w:tcBorders>
              <w:right w:val="single" w:color="auto" w:sz="4" w:space="0"/>
            </w:tcBorders>
            <w:vAlign w:val="center"/>
          </w:tcPr>
          <w:p w14:paraId="5AD16DC9">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利润总额</w:t>
            </w:r>
          </w:p>
          <w:p w14:paraId="1DAF2A16">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（万元）</w:t>
            </w:r>
          </w:p>
        </w:tc>
        <w:tc>
          <w:tcPr>
            <w:tcW w:w="1125" w:type="dxa"/>
            <w:tcBorders>
              <w:left w:val="single" w:color="auto" w:sz="4" w:space="0"/>
              <w:right w:val="single" w:color="auto" w:sz="4" w:space="0"/>
            </w:tcBorders>
            <w:vAlign w:val="center"/>
          </w:tcPr>
          <w:p w14:paraId="13170FB1">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上缴税费</w:t>
            </w:r>
          </w:p>
          <w:p w14:paraId="49B8E1B0">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（万元）</w:t>
            </w:r>
          </w:p>
        </w:tc>
        <w:tc>
          <w:tcPr>
            <w:tcW w:w="989" w:type="dxa"/>
            <w:gridSpan w:val="2"/>
            <w:tcBorders>
              <w:left w:val="single" w:color="auto" w:sz="4" w:space="0"/>
              <w:right w:val="single" w:color="auto" w:sz="4" w:space="0"/>
            </w:tcBorders>
            <w:vAlign w:val="center"/>
          </w:tcPr>
          <w:p w14:paraId="0F6A0EB4">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总资产</w:t>
            </w:r>
          </w:p>
          <w:p w14:paraId="5C4C7C9A">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pacing w:val="-6"/>
                <w:sz w:val="24"/>
              </w:rPr>
              <w:t>（万元）</w:t>
            </w:r>
          </w:p>
        </w:tc>
        <w:tc>
          <w:tcPr>
            <w:tcW w:w="1344" w:type="dxa"/>
            <w:gridSpan w:val="3"/>
            <w:tcBorders>
              <w:left w:val="single" w:color="auto" w:sz="4" w:space="0"/>
            </w:tcBorders>
            <w:vAlign w:val="center"/>
          </w:tcPr>
          <w:p w14:paraId="0C7B1815">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资产负债率（</w:t>
            </w:r>
            <w:r>
              <w:rPr>
                <w:rFonts w:hint="eastAsia" w:ascii="仿宋_GB2312" w:eastAsia="仿宋_GB2312"/>
                <w:color w:val="auto"/>
                <w:sz w:val="24"/>
              </w:rPr>
              <w:t>%</w:t>
            </w:r>
            <w:r>
              <w:rPr>
                <w:rFonts w:hint="eastAsia" w:ascii="仿宋_GB2312" w:hAnsi="仿宋_GB2312" w:eastAsia="仿宋_GB2312" w:cs="仿宋_GB2312"/>
                <w:bCs/>
                <w:color w:val="auto"/>
                <w:sz w:val="24"/>
              </w:rPr>
              <w:t>）</w:t>
            </w:r>
          </w:p>
        </w:tc>
        <w:tc>
          <w:tcPr>
            <w:tcW w:w="1191" w:type="dxa"/>
            <w:vAlign w:val="center"/>
          </w:tcPr>
          <w:p w14:paraId="081BBBE9">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资产收益率（</w:t>
            </w:r>
            <w:r>
              <w:rPr>
                <w:rFonts w:hint="eastAsia" w:ascii="仿宋_GB2312" w:eastAsia="仿宋_GB2312"/>
                <w:color w:val="auto"/>
                <w:sz w:val="24"/>
              </w:rPr>
              <w:t>%</w:t>
            </w:r>
            <w:r>
              <w:rPr>
                <w:rFonts w:hint="eastAsia" w:ascii="仿宋_GB2312" w:hAnsi="仿宋_GB2312" w:eastAsia="仿宋_GB2312" w:cs="仿宋_GB2312"/>
                <w:bCs/>
                <w:color w:val="auto"/>
                <w:sz w:val="24"/>
              </w:rPr>
              <w:t>）</w:t>
            </w:r>
          </w:p>
        </w:tc>
        <w:tc>
          <w:tcPr>
            <w:tcW w:w="1203" w:type="dxa"/>
            <w:vAlign w:val="center"/>
          </w:tcPr>
          <w:p w14:paraId="1685DD5D">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研发投入</w:t>
            </w:r>
          </w:p>
          <w:p w14:paraId="48F95952">
            <w:pPr>
              <w:widowControl w:val="0"/>
              <w:adjustRightInd w:val="0"/>
              <w:snapToGrid w:val="0"/>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（万元）</w:t>
            </w:r>
          </w:p>
        </w:tc>
      </w:tr>
      <w:tr w14:paraId="04A5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755" w:hRule="atLeast"/>
          <w:jc w:val="center"/>
        </w:trPr>
        <w:tc>
          <w:tcPr>
            <w:tcW w:w="910" w:type="dxa"/>
            <w:vAlign w:val="center"/>
          </w:tcPr>
          <w:p w14:paraId="54C7BC75">
            <w:pPr>
              <w:spacing w:line="40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年</w:t>
            </w:r>
          </w:p>
        </w:tc>
        <w:tc>
          <w:tcPr>
            <w:tcW w:w="1276" w:type="dxa"/>
            <w:gridSpan w:val="3"/>
            <w:tcBorders>
              <w:right w:val="single" w:color="auto" w:sz="4" w:space="0"/>
            </w:tcBorders>
            <w:vAlign w:val="center"/>
          </w:tcPr>
          <w:p w14:paraId="147F5157">
            <w:pPr>
              <w:spacing w:line="400" w:lineRule="exact"/>
              <w:jc w:val="center"/>
              <w:rPr>
                <w:rFonts w:hint="eastAsia" w:ascii="仿宋_GB2312" w:hAnsi="仿宋_GB2312" w:eastAsia="仿宋_GB2312" w:cs="仿宋_GB2312"/>
                <w:bCs/>
                <w:color w:val="auto"/>
                <w:sz w:val="24"/>
              </w:rPr>
            </w:pPr>
          </w:p>
        </w:tc>
        <w:tc>
          <w:tcPr>
            <w:tcW w:w="1035" w:type="dxa"/>
            <w:gridSpan w:val="2"/>
            <w:tcBorders>
              <w:left w:val="single" w:color="auto" w:sz="4" w:space="0"/>
              <w:right w:val="single" w:color="auto" w:sz="4" w:space="0"/>
            </w:tcBorders>
            <w:vAlign w:val="center"/>
          </w:tcPr>
          <w:p w14:paraId="55945139">
            <w:pPr>
              <w:spacing w:line="400" w:lineRule="exact"/>
              <w:jc w:val="center"/>
              <w:rPr>
                <w:rFonts w:hint="eastAsia" w:ascii="仿宋_GB2312" w:hAnsi="仿宋_GB2312" w:eastAsia="仿宋_GB2312" w:cs="仿宋_GB2312"/>
                <w:bCs/>
                <w:color w:val="auto"/>
                <w:sz w:val="24"/>
              </w:rPr>
            </w:pPr>
          </w:p>
        </w:tc>
        <w:tc>
          <w:tcPr>
            <w:tcW w:w="1125" w:type="dxa"/>
            <w:tcBorders>
              <w:left w:val="single" w:color="auto" w:sz="4" w:space="0"/>
              <w:right w:val="single" w:color="auto" w:sz="4" w:space="0"/>
            </w:tcBorders>
            <w:vAlign w:val="center"/>
          </w:tcPr>
          <w:p w14:paraId="6DF56651">
            <w:pPr>
              <w:spacing w:line="400" w:lineRule="exact"/>
              <w:jc w:val="center"/>
              <w:rPr>
                <w:rFonts w:hint="eastAsia" w:ascii="仿宋_GB2312" w:hAnsi="仿宋_GB2312" w:eastAsia="仿宋_GB2312" w:cs="仿宋_GB2312"/>
                <w:bCs/>
                <w:color w:val="auto"/>
                <w:sz w:val="24"/>
              </w:rPr>
            </w:pPr>
          </w:p>
        </w:tc>
        <w:tc>
          <w:tcPr>
            <w:tcW w:w="989" w:type="dxa"/>
            <w:gridSpan w:val="2"/>
            <w:tcBorders>
              <w:left w:val="single" w:color="auto" w:sz="4" w:space="0"/>
              <w:right w:val="single" w:color="auto" w:sz="4" w:space="0"/>
            </w:tcBorders>
            <w:vAlign w:val="center"/>
          </w:tcPr>
          <w:p w14:paraId="3C4189E8">
            <w:pPr>
              <w:spacing w:line="400" w:lineRule="exact"/>
              <w:jc w:val="center"/>
              <w:rPr>
                <w:rFonts w:hint="eastAsia" w:ascii="仿宋_GB2312" w:hAnsi="仿宋_GB2312" w:eastAsia="仿宋_GB2312" w:cs="仿宋_GB2312"/>
                <w:bCs/>
                <w:color w:val="auto"/>
                <w:sz w:val="24"/>
              </w:rPr>
            </w:pPr>
          </w:p>
        </w:tc>
        <w:tc>
          <w:tcPr>
            <w:tcW w:w="1344" w:type="dxa"/>
            <w:gridSpan w:val="3"/>
            <w:tcBorders>
              <w:left w:val="single" w:color="auto" w:sz="4" w:space="0"/>
              <w:right w:val="single" w:color="auto" w:sz="4" w:space="0"/>
            </w:tcBorders>
            <w:vAlign w:val="center"/>
          </w:tcPr>
          <w:p w14:paraId="5737241A">
            <w:pPr>
              <w:spacing w:line="400" w:lineRule="exact"/>
              <w:jc w:val="center"/>
              <w:rPr>
                <w:rFonts w:hint="eastAsia" w:ascii="仿宋_GB2312" w:hAnsi="仿宋_GB2312" w:eastAsia="仿宋_GB2312" w:cs="仿宋_GB2312"/>
                <w:bCs/>
                <w:color w:val="auto"/>
                <w:sz w:val="24"/>
              </w:rPr>
            </w:pPr>
          </w:p>
        </w:tc>
        <w:tc>
          <w:tcPr>
            <w:tcW w:w="1191" w:type="dxa"/>
            <w:tcBorders>
              <w:left w:val="single" w:color="auto" w:sz="4" w:space="0"/>
              <w:right w:val="single" w:color="auto" w:sz="4" w:space="0"/>
            </w:tcBorders>
            <w:vAlign w:val="center"/>
          </w:tcPr>
          <w:p w14:paraId="69B6E607">
            <w:pPr>
              <w:spacing w:line="400" w:lineRule="exact"/>
              <w:jc w:val="center"/>
              <w:rPr>
                <w:rFonts w:hint="eastAsia" w:ascii="仿宋_GB2312" w:hAnsi="仿宋_GB2312" w:eastAsia="仿宋_GB2312" w:cs="仿宋_GB2312"/>
                <w:bCs/>
                <w:color w:val="auto"/>
                <w:sz w:val="24"/>
              </w:rPr>
            </w:pPr>
          </w:p>
        </w:tc>
        <w:tc>
          <w:tcPr>
            <w:tcW w:w="1203" w:type="dxa"/>
            <w:tcBorders>
              <w:left w:val="single" w:color="auto" w:sz="4" w:space="0"/>
            </w:tcBorders>
            <w:vAlign w:val="center"/>
          </w:tcPr>
          <w:p w14:paraId="4B9C3865">
            <w:pPr>
              <w:spacing w:line="400" w:lineRule="exact"/>
              <w:jc w:val="center"/>
              <w:rPr>
                <w:rFonts w:hint="eastAsia" w:ascii="仿宋_GB2312" w:hAnsi="仿宋_GB2312" w:eastAsia="仿宋_GB2312" w:cs="仿宋_GB2312"/>
                <w:bCs/>
                <w:color w:val="auto"/>
                <w:sz w:val="24"/>
              </w:rPr>
            </w:pPr>
          </w:p>
        </w:tc>
      </w:tr>
      <w:tr w14:paraId="00F82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34" w:type="dxa"/>
          <w:trHeight w:val="700" w:hRule="atLeast"/>
          <w:jc w:val="center"/>
        </w:trPr>
        <w:tc>
          <w:tcPr>
            <w:tcW w:w="910" w:type="dxa"/>
            <w:vAlign w:val="center"/>
          </w:tcPr>
          <w:p w14:paraId="1E4C4C0A">
            <w:pPr>
              <w:spacing w:line="400" w:lineRule="exact"/>
              <w:jc w:val="center"/>
              <w:rPr>
                <w:rFonts w:ascii="仿宋_GB2312" w:eastAsia="仿宋_GB2312"/>
                <w:color w:val="auto"/>
                <w:sz w:val="24"/>
              </w:rPr>
            </w:pPr>
            <w:r>
              <w:rPr>
                <w:rFonts w:hint="eastAsia" w:ascii="仿宋_GB2312" w:eastAsia="仿宋_GB2312"/>
                <w:color w:val="auto"/>
                <w:sz w:val="24"/>
              </w:rPr>
              <w:t xml:space="preserve">     年</w:t>
            </w:r>
          </w:p>
        </w:tc>
        <w:tc>
          <w:tcPr>
            <w:tcW w:w="1276" w:type="dxa"/>
            <w:gridSpan w:val="3"/>
            <w:vAlign w:val="center"/>
          </w:tcPr>
          <w:p w14:paraId="5DFF7886">
            <w:pPr>
              <w:spacing w:line="400" w:lineRule="exact"/>
              <w:jc w:val="center"/>
              <w:rPr>
                <w:rFonts w:hint="eastAsia" w:ascii="仿宋_GB2312" w:hAnsi="仿宋_GB2312" w:eastAsia="仿宋_GB2312" w:cs="仿宋_GB2312"/>
                <w:bCs/>
                <w:color w:val="auto"/>
                <w:sz w:val="24"/>
              </w:rPr>
            </w:pPr>
          </w:p>
        </w:tc>
        <w:tc>
          <w:tcPr>
            <w:tcW w:w="1035" w:type="dxa"/>
            <w:gridSpan w:val="2"/>
            <w:vAlign w:val="center"/>
          </w:tcPr>
          <w:p w14:paraId="1CE50500">
            <w:pPr>
              <w:spacing w:line="400" w:lineRule="exact"/>
              <w:jc w:val="center"/>
              <w:rPr>
                <w:rFonts w:hint="eastAsia" w:ascii="仿宋_GB2312" w:hAnsi="仿宋_GB2312" w:eastAsia="仿宋_GB2312" w:cs="仿宋_GB2312"/>
                <w:bCs/>
                <w:color w:val="auto"/>
                <w:sz w:val="24"/>
              </w:rPr>
            </w:pPr>
          </w:p>
        </w:tc>
        <w:tc>
          <w:tcPr>
            <w:tcW w:w="1125" w:type="dxa"/>
            <w:vAlign w:val="center"/>
          </w:tcPr>
          <w:p w14:paraId="76FFD731">
            <w:pPr>
              <w:spacing w:line="400" w:lineRule="exact"/>
              <w:jc w:val="center"/>
              <w:rPr>
                <w:rFonts w:hint="eastAsia" w:ascii="仿宋_GB2312" w:hAnsi="仿宋_GB2312" w:eastAsia="仿宋_GB2312" w:cs="仿宋_GB2312"/>
                <w:bCs/>
                <w:color w:val="auto"/>
                <w:sz w:val="24"/>
              </w:rPr>
            </w:pPr>
          </w:p>
        </w:tc>
        <w:tc>
          <w:tcPr>
            <w:tcW w:w="989" w:type="dxa"/>
            <w:gridSpan w:val="2"/>
            <w:vAlign w:val="center"/>
          </w:tcPr>
          <w:p w14:paraId="02C2B4B9">
            <w:pPr>
              <w:spacing w:line="400" w:lineRule="exact"/>
              <w:jc w:val="center"/>
              <w:rPr>
                <w:rFonts w:hint="eastAsia" w:ascii="仿宋_GB2312" w:hAnsi="仿宋_GB2312" w:eastAsia="仿宋_GB2312" w:cs="仿宋_GB2312"/>
                <w:bCs/>
                <w:color w:val="auto"/>
                <w:sz w:val="24"/>
              </w:rPr>
            </w:pPr>
          </w:p>
        </w:tc>
        <w:tc>
          <w:tcPr>
            <w:tcW w:w="1344" w:type="dxa"/>
            <w:gridSpan w:val="3"/>
            <w:vAlign w:val="center"/>
          </w:tcPr>
          <w:p w14:paraId="116E9A57">
            <w:pPr>
              <w:spacing w:line="400" w:lineRule="exact"/>
              <w:jc w:val="center"/>
              <w:rPr>
                <w:rFonts w:hint="eastAsia" w:ascii="仿宋_GB2312" w:hAnsi="仿宋_GB2312" w:eastAsia="仿宋_GB2312" w:cs="仿宋_GB2312"/>
                <w:bCs/>
                <w:color w:val="auto"/>
                <w:sz w:val="24"/>
              </w:rPr>
            </w:pPr>
          </w:p>
        </w:tc>
        <w:tc>
          <w:tcPr>
            <w:tcW w:w="1191" w:type="dxa"/>
            <w:vAlign w:val="center"/>
          </w:tcPr>
          <w:p w14:paraId="7DEA337D">
            <w:pPr>
              <w:spacing w:line="400" w:lineRule="exact"/>
              <w:jc w:val="center"/>
              <w:rPr>
                <w:rFonts w:hint="eastAsia" w:ascii="仿宋_GB2312" w:hAnsi="仿宋_GB2312" w:eastAsia="仿宋_GB2312" w:cs="仿宋_GB2312"/>
                <w:bCs/>
                <w:color w:val="auto"/>
                <w:sz w:val="24"/>
              </w:rPr>
            </w:pPr>
          </w:p>
        </w:tc>
        <w:tc>
          <w:tcPr>
            <w:tcW w:w="1203" w:type="dxa"/>
            <w:vAlign w:val="center"/>
          </w:tcPr>
          <w:p w14:paraId="4934E2A0">
            <w:pPr>
              <w:spacing w:line="400" w:lineRule="exact"/>
              <w:jc w:val="center"/>
              <w:rPr>
                <w:rFonts w:hint="eastAsia" w:ascii="仿宋_GB2312" w:hAnsi="仿宋_GB2312" w:eastAsia="仿宋_GB2312" w:cs="仿宋_GB2312"/>
                <w:bCs/>
                <w:color w:val="auto"/>
                <w:sz w:val="24"/>
              </w:rPr>
            </w:pPr>
          </w:p>
        </w:tc>
      </w:tr>
      <w:tr w14:paraId="356E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9" w:hRule="atLeast"/>
          <w:jc w:val="center"/>
        </w:trPr>
        <w:tc>
          <w:tcPr>
            <w:tcW w:w="2186" w:type="dxa"/>
            <w:gridSpan w:val="4"/>
            <w:tcBorders>
              <w:top w:val="single" w:color="auto" w:sz="4" w:space="0"/>
              <w:left w:val="single" w:color="auto" w:sz="4" w:space="0"/>
              <w:bottom w:val="single" w:color="auto" w:sz="4" w:space="0"/>
              <w:right w:val="single" w:color="auto" w:sz="4" w:space="0"/>
            </w:tcBorders>
            <w:vAlign w:val="center"/>
          </w:tcPr>
          <w:p w14:paraId="352152F0">
            <w:pPr>
              <w:adjustRightInd w:val="0"/>
              <w:snapToGrid w:val="0"/>
              <w:jc w:val="center"/>
              <w:rPr>
                <w:rFonts w:ascii="仿宋_GB2312" w:eastAsia="仿宋_GB2312"/>
                <w:color w:val="auto"/>
                <w:sz w:val="24"/>
              </w:rPr>
            </w:pPr>
            <w:r>
              <w:rPr>
                <w:rFonts w:hint="eastAsia" w:ascii="仿宋_GB2312" w:eastAsia="仿宋_GB2312"/>
                <w:color w:val="auto"/>
                <w:sz w:val="24"/>
              </w:rPr>
              <w:t>单位现主导产品</w:t>
            </w:r>
          </w:p>
        </w:tc>
        <w:tc>
          <w:tcPr>
            <w:tcW w:w="6921" w:type="dxa"/>
            <w:gridSpan w:val="11"/>
            <w:tcBorders>
              <w:top w:val="single" w:color="auto" w:sz="4" w:space="0"/>
              <w:left w:val="single" w:color="auto" w:sz="4" w:space="0"/>
              <w:bottom w:val="single" w:color="auto" w:sz="4" w:space="0"/>
              <w:right w:val="single" w:color="auto" w:sz="4" w:space="0"/>
            </w:tcBorders>
          </w:tcPr>
          <w:p w14:paraId="4C7A55FE">
            <w:pPr>
              <w:adjustRightInd w:val="0"/>
              <w:snapToGrid w:val="0"/>
              <w:rPr>
                <w:rFonts w:ascii="仿宋_GB2312" w:eastAsia="仿宋_GB2312"/>
                <w:color w:val="auto"/>
                <w:sz w:val="24"/>
              </w:rPr>
            </w:pPr>
          </w:p>
          <w:p w14:paraId="153CDC4F">
            <w:pPr>
              <w:adjustRightInd w:val="0"/>
              <w:snapToGrid w:val="0"/>
              <w:rPr>
                <w:rFonts w:ascii="仿宋_GB2312" w:eastAsia="仿宋_GB2312"/>
                <w:color w:val="auto"/>
                <w:sz w:val="24"/>
              </w:rPr>
            </w:pPr>
          </w:p>
          <w:p w14:paraId="1E7960D2">
            <w:pPr>
              <w:adjustRightInd w:val="0"/>
              <w:snapToGrid w:val="0"/>
              <w:rPr>
                <w:rFonts w:ascii="仿宋_GB2312" w:eastAsia="仿宋_GB2312"/>
                <w:color w:val="auto"/>
                <w:sz w:val="24"/>
              </w:rPr>
            </w:pPr>
          </w:p>
          <w:p w14:paraId="34A05D47">
            <w:pPr>
              <w:adjustRightInd w:val="0"/>
              <w:snapToGrid w:val="0"/>
              <w:rPr>
                <w:rFonts w:ascii="仿宋_GB2312" w:eastAsia="仿宋_GB2312"/>
                <w:color w:val="auto"/>
                <w:sz w:val="24"/>
              </w:rPr>
            </w:pPr>
          </w:p>
          <w:p w14:paraId="25C83EBA">
            <w:pPr>
              <w:adjustRightInd w:val="0"/>
              <w:snapToGrid w:val="0"/>
              <w:rPr>
                <w:rFonts w:ascii="仿宋_GB2312" w:eastAsia="仿宋_GB2312"/>
                <w:color w:val="auto"/>
                <w:sz w:val="24"/>
              </w:rPr>
            </w:pPr>
          </w:p>
          <w:p w14:paraId="2D3B8B1C">
            <w:pPr>
              <w:adjustRightInd w:val="0"/>
              <w:snapToGrid w:val="0"/>
              <w:rPr>
                <w:rFonts w:ascii="仿宋_GB2312" w:eastAsia="仿宋_GB2312"/>
                <w:color w:val="auto"/>
                <w:sz w:val="24"/>
              </w:rPr>
            </w:pPr>
          </w:p>
        </w:tc>
      </w:tr>
      <w:tr w14:paraId="2CDD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8" w:hRule="exact"/>
          <w:jc w:val="center"/>
        </w:trPr>
        <w:tc>
          <w:tcPr>
            <w:tcW w:w="9107" w:type="dxa"/>
            <w:gridSpan w:val="15"/>
            <w:tcBorders>
              <w:top w:val="single" w:color="auto" w:sz="4" w:space="0"/>
              <w:left w:val="single" w:color="auto" w:sz="4" w:space="0"/>
              <w:bottom w:val="single" w:color="auto" w:sz="4" w:space="0"/>
              <w:right w:val="single" w:color="auto" w:sz="4" w:space="0"/>
            </w:tcBorders>
          </w:tcPr>
          <w:p w14:paraId="50737AF7">
            <w:pPr>
              <w:adjustRightInd w:val="0"/>
              <w:snapToGrid w:val="0"/>
              <w:spacing w:line="400" w:lineRule="exact"/>
              <w:ind w:firstLine="480" w:firstLineChars="200"/>
              <w:rPr>
                <w:rFonts w:hint="eastAsia" w:ascii="仿宋_GB2312" w:hAnsi="宋体" w:eastAsia="仿宋_GB2312"/>
                <w:color w:val="auto"/>
                <w:sz w:val="24"/>
              </w:rPr>
            </w:pPr>
          </w:p>
          <w:p w14:paraId="077CAF82">
            <w:pPr>
              <w:adjustRightInd w:val="0"/>
              <w:snapToGrid w:val="0"/>
              <w:spacing w:line="400" w:lineRule="exact"/>
              <w:ind w:firstLine="480" w:firstLineChars="200"/>
              <w:rPr>
                <w:rFonts w:ascii="仿宋_GB2312" w:eastAsia="仿宋_GB2312"/>
                <w:color w:val="auto"/>
                <w:sz w:val="24"/>
              </w:rPr>
            </w:pPr>
            <w:r>
              <w:rPr>
                <w:rFonts w:hint="eastAsia" w:ascii="仿宋_GB2312" w:hAnsi="宋体" w:eastAsia="仿宋_GB2312"/>
                <w:color w:val="auto"/>
                <w:sz w:val="24"/>
              </w:rPr>
              <w:t>本单位承诺以上信息均真实有效，并郑重承诺，团队获得启动资金后，在南宁市实施产业化，在企业工商注册登记的有效存续期内总部不搬离南宁市</w:t>
            </w:r>
            <w:r>
              <w:rPr>
                <w:rFonts w:hint="eastAsia" w:ascii="仿宋_GB2312" w:eastAsia="仿宋_GB2312"/>
                <w:color w:val="auto"/>
                <w:sz w:val="24"/>
              </w:rPr>
              <w:t>，并将按本申报书内容签订责任合同书，如期完成相关任务指标。</w:t>
            </w:r>
          </w:p>
          <w:p w14:paraId="55EDF9DE">
            <w:pPr>
              <w:adjustRightInd w:val="0"/>
              <w:snapToGrid w:val="0"/>
              <w:ind w:firstLine="960" w:firstLineChars="400"/>
              <w:rPr>
                <w:rFonts w:ascii="仿宋_GB2312" w:eastAsia="仿宋_GB2312"/>
                <w:color w:val="auto"/>
                <w:sz w:val="24"/>
              </w:rPr>
            </w:pPr>
          </w:p>
          <w:p w14:paraId="260E6B1A">
            <w:pPr>
              <w:adjustRightInd w:val="0"/>
              <w:snapToGrid w:val="0"/>
              <w:ind w:firstLine="1800" w:firstLineChars="750"/>
              <w:rPr>
                <w:rFonts w:ascii="仿宋_GB2312" w:eastAsia="仿宋_GB2312"/>
                <w:color w:val="auto"/>
                <w:sz w:val="24"/>
              </w:rPr>
            </w:pPr>
          </w:p>
          <w:p w14:paraId="79FE1765">
            <w:pPr>
              <w:adjustRightInd w:val="0"/>
              <w:snapToGrid w:val="0"/>
              <w:ind w:firstLine="1800" w:firstLineChars="750"/>
              <w:rPr>
                <w:rFonts w:ascii="仿宋_GB2312" w:hAnsi="Calibri" w:eastAsia="仿宋_GB2312"/>
                <w:color w:val="auto"/>
                <w:sz w:val="24"/>
              </w:rPr>
            </w:pPr>
            <w:r>
              <w:rPr>
                <w:rFonts w:hint="eastAsia" w:ascii="仿宋_GB2312" w:eastAsia="仿宋_GB2312"/>
                <w:color w:val="auto"/>
                <w:sz w:val="24"/>
              </w:rPr>
              <w:t xml:space="preserve">主要负责人签字：                 </w:t>
            </w:r>
            <w:r>
              <w:rPr>
                <w:rFonts w:hint="eastAsia" w:ascii="仿宋_GB2312" w:hAnsi="Calibri" w:eastAsia="仿宋_GB2312"/>
                <w:color w:val="auto"/>
                <w:sz w:val="24"/>
              </w:rPr>
              <w:t>单位（公章）：</w:t>
            </w:r>
          </w:p>
          <w:p w14:paraId="366EB08E">
            <w:pPr>
              <w:adjustRightInd w:val="0"/>
              <w:snapToGrid w:val="0"/>
              <w:ind w:firstLine="1800" w:firstLineChars="750"/>
              <w:rPr>
                <w:rFonts w:ascii="仿宋_GB2312" w:hAnsi="Calibri" w:eastAsia="仿宋_GB2312"/>
                <w:color w:val="auto"/>
                <w:sz w:val="24"/>
              </w:rPr>
            </w:pPr>
          </w:p>
          <w:p w14:paraId="5DAAB4E9">
            <w:pPr>
              <w:adjustRightInd w:val="0"/>
              <w:snapToGrid w:val="0"/>
              <w:rPr>
                <w:rFonts w:ascii="仿宋_GB2312" w:eastAsia="仿宋_GB2312"/>
                <w:color w:val="auto"/>
                <w:sz w:val="24"/>
              </w:rPr>
            </w:pPr>
            <w:r>
              <w:rPr>
                <w:rFonts w:hint="eastAsia" w:ascii="仿宋_GB2312" w:eastAsia="仿宋_GB2312"/>
                <w:color w:val="auto"/>
                <w:sz w:val="24"/>
              </w:rPr>
              <w:t xml:space="preserve">                                                     年   月   日</w:t>
            </w:r>
          </w:p>
        </w:tc>
      </w:tr>
    </w:tbl>
    <w:p w14:paraId="219B5394">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r>
        <w:rPr>
          <w:rFonts w:hint="eastAsia" w:ascii="方正小标宋简体" w:hAnsi="宋体" w:eastAsia="方正小标宋简体"/>
          <w:color w:val="auto"/>
          <w:sz w:val="36"/>
          <w:szCs w:val="36"/>
        </w:rPr>
        <w:br w:type="page"/>
      </w:r>
      <w:r>
        <w:rPr>
          <w:rFonts w:hint="eastAsia" w:ascii="方正小标宋简体" w:hAnsi="方正小标宋简体" w:eastAsia="方正小标宋简体" w:cs="方正小标宋简体"/>
          <w:color w:val="auto"/>
          <w:w w:val="100"/>
          <w:sz w:val="44"/>
          <w:szCs w:val="44"/>
        </w:rPr>
        <w:t>团队项目基本情况</w:t>
      </w:r>
    </w:p>
    <w:p w14:paraId="6E6336A2">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p>
    <w:tbl>
      <w:tblPr>
        <w:tblStyle w:val="13"/>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43"/>
        <w:gridCol w:w="975"/>
        <w:gridCol w:w="743"/>
        <w:gridCol w:w="270"/>
        <w:gridCol w:w="1121"/>
        <w:gridCol w:w="991"/>
        <w:gridCol w:w="773"/>
        <w:gridCol w:w="465"/>
        <w:gridCol w:w="1082"/>
        <w:gridCol w:w="993"/>
      </w:tblGrid>
      <w:tr w14:paraId="56E6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99" w:type="dxa"/>
            <w:vAlign w:val="center"/>
          </w:tcPr>
          <w:p w14:paraId="6A240CBA">
            <w:pPr>
              <w:jc w:val="center"/>
              <w:rPr>
                <w:rFonts w:ascii="仿宋_GB2312" w:eastAsia="仿宋_GB2312"/>
                <w:b/>
                <w:color w:val="auto"/>
                <w:sz w:val="24"/>
              </w:rPr>
            </w:pPr>
            <w:r>
              <w:rPr>
                <w:rFonts w:hint="eastAsia" w:ascii="仿宋_GB2312" w:eastAsia="仿宋_GB2312"/>
                <w:bCs/>
                <w:color w:val="auto"/>
                <w:sz w:val="24"/>
              </w:rPr>
              <w:t>项目名称</w:t>
            </w:r>
          </w:p>
        </w:tc>
        <w:tc>
          <w:tcPr>
            <w:tcW w:w="7456" w:type="dxa"/>
            <w:gridSpan w:val="10"/>
            <w:vAlign w:val="center"/>
          </w:tcPr>
          <w:p w14:paraId="3674063E">
            <w:pPr>
              <w:rPr>
                <w:rFonts w:ascii="仿宋_GB2312" w:eastAsia="仿宋_GB2312"/>
                <w:color w:val="auto"/>
                <w:sz w:val="24"/>
              </w:rPr>
            </w:pPr>
          </w:p>
        </w:tc>
      </w:tr>
      <w:tr w14:paraId="7EBA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799" w:type="dxa"/>
            <w:vAlign w:val="center"/>
          </w:tcPr>
          <w:p w14:paraId="7EF3C005">
            <w:pPr>
              <w:jc w:val="center"/>
              <w:rPr>
                <w:rFonts w:ascii="仿宋_GB2312" w:eastAsia="仿宋_GB2312"/>
                <w:b/>
                <w:color w:val="auto"/>
                <w:sz w:val="24"/>
              </w:rPr>
            </w:pPr>
            <w:r>
              <w:rPr>
                <w:rFonts w:hint="eastAsia" w:ascii="仿宋_GB2312" w:eastAsia="仿宋_GB2312"/>
                <w:bCs/>
                <w:color w:val="auto"/>
                <w:sz w:val="24"/>
              </w:rPr>
              <w:t>项目估值</w:t>
            </w:r>
          </w:p>
        </w:tc>
        <w:tc>
          <w:tcPr>
            <w:tcW w:w="1761" w:type="dxa"/>
            <w:gridSpan w:val="3"/>
            <w:vAlign w:val="center"/>
          </w:tcPr>
          <w:p w14:paraId="646B03E1">
            <w:pPr>
              <w:spacing w:line="280" w:lineRule="exact"/>
              <w:rPr>
                <w:rFonts w:hint="eastAsia" w:ascii="仿宋_GB2312" w:hAnsi="宋体" w:eastAsia="仿宋_GB2312"/>
                <w:color w:val="auto"/>
                <w:sz w:val="24"/>
              </w:rPr>
            </w:pPr>
          </w:p>
        </w:tc>
        <w:tc>
          <w:tcPr>
            <w:tcW w:w="1391" w:type="dxa"/>
            <w:gridSpan w:val="2"/>
            <w:vAlign w:val="center"/>
          </w:tcPr>
          <w:p w14:paraId="4618D4D0">
            <w:pPr>
              <w:spacing w:line="280" w:lineRule="exact"/>
              <w:rPr>
                <w:rFonts w:hint="eastAsia" w:ascii="仿宋_GB2312" w:hAnsi="宋体" w:eastAsia="仿宋_GB2312"/>
                <w:color w:val="auto"/>
                <w:sz w:val="24"/>
              </w:rPr>
            </w:pPr>
            <w:r>
              <w:rPr>
                <w:rFonts w:hint="eastAsia" w:ascii="仿宋_GB2312" w:hAnsi="宋体" w:eastAsia="仿宋_GB2312"/>
                <w:color w:val="auto"/>
                <w:sz w:val="24"/>
              </w:rPr>
              <w:t>拟申请创业启动资金类型</w:t>
            </w:r>
          </w:p>
        </w:tc>
        <w:tc>
          <w:tcPr>
            <w:tcW w:w="1764" w:type="dxa"/>
            <w:gridSpan w:val="2"/>
            <w:vAlign w:val="center"/>
          </w:tcPr>
          <w:p w14:paraId="639AAFA6">
            <w:pPr>
              <w:spacing w:line="280" w:lineRule="exact"/>
              <w:jc w:val="center"/>
              <w:rPr>
                <w:rFonts w:hint="eastAsia" w:ascii="仿宋_GB2312" w:hAnsi="仿宋_GB2312" w:eastAsia="仿宋_GB2312" w:cs="仿宋_GB2312"/>
                <w:color w:val="auto"/>
                <w:sz w:val="24"/>
              </w:rPr>
            </w:pPr>
            <w:r>
              <w:rPr>
                <w:rFonts w:hint="eastAsia" w:ascii="仿宋_GB2312" w:hAnsi="宋体" w:eastAsia="仿宋_GB2312"/>
                <w:color w:val="auto"/>
                <w:sz w:val="24"/>
              </w:rPr>
              <w:t>初创型</w:t>
            </w:r>
            <w:r>
              <w:rPr>
                <w:rFonts w:hint="eastAsia" w:ascii="仿宋_GB2312" w:hAnsi="仿宋_GB2312" w:eastAsia="仿宋_GB2312" w:cs="仿宋_GB2312"/>
                <w:color w:val="auto"/>
                <w:sz w:val="24"/>
              </w:rPr>
              <w:t>□</w:t>
            </w:r>
          </w:p>
          <w:p w14:paraId="63028A16">
            <w:pPr>
              <w:spacing w:line="280" w:lineRule="exact"/>
              <w:jc w:val="center"/>
              <w:rPr>
                <w:rFonts w:hint="eastAsia" w:ascii="仿宋_GB2312" w:hAnsi="仿宋_GB2312" w:eastAsia="仿宋_GB2312" w:cs="仿宋_GB2312"/>
                <w:color w:val="auto"/>
                <w:sz w:val="24"/>
              </w:rPr>
            </w:pPr>
            <w:r>
              <w:rPr>
                <w:rFonts w:hint="eastAsia" w:ascii="仿宋_GB2312" w:hAnsi="宋体" w:eastAsia="仿宋_GB2312"/>
                <w:color w:val="auto"/>
                <w:sz w:val="24"/>
              </w:rPr>
              <w:t>高层次</w:t>
            </w:r>
            <w:r>
              <w:rPr>
                <w:rFonts w:hint="eastAsia" w:ascii="仿宋_GB2312" w:hAnsi="仿宋_GB2312" w:eastAsia="仿宋_GB2312" w:cs="仿宋_GB2312"/>
                <w:color w:val="auto"/>
                <w:sz w:val="24"/>
              </w:rPr>
              <w:t>□</w:t>
            </w:r>
          </w:p>
          <w:p w14:paraId="68D4AD18">
            <w:pPr>
              <w:spacing w:line="280" w:lineRule="exact"/>
              <w:jc w:val="center"/>
              <w:rPr>
                <w:rFonts w:hint="eastAsia" w:ascii="仿宋_GB2312" w:hAnsi="宋体" w:eastAsia="仿宋_GB2312"/>
                <w:color w:val="auto"/>
                <w:sz w:val="24"/>
              </w:rPr>
            </w:pPr>
            <w:r>
              <w:rPr>
                <w:rFonts w:hint="eastAsia" w:ascii="仿宋_GB2312" w:hAnsi="宋体" w:eastAsia="仿宋_GB2312"/>
                <w:color w:val="auto"/>
                <w:sz w:val="24"/>
              </w:rPr>
              <w:t>领军型</w:t>
            </w:r>
            <w:r>
              <w:rPr>
                <w:rFonts w:hint="eastAsia" w:ascii="仿宋_GB2312" w:hAnsi="仿宋_GB2312" w:eastAsia="仿宋_GB2312" w:cs="仿宋_GB2312"/>
                <w:color w:val="auto"/>
                <w:sz w:val="24"/>
              </w:rPr>
              <w:t>□</w:t>
            </w:r>
          </w:p>
        </w:tc>
        <w:tc>
          <w:tcPr>
            <w:tcW w:w="1547" w:type="dxa"/>
            <w:gridSpan w:val="2"/>
            <w:vAlign w:val="center"/>
          </w:tcPr>
          <w:p w14:paraId="01FDF4E2">
            <w:pPr>
              <w:spacing w:line="280" w:lineRule="exact"/>
              <w:rPr>
                <w:rFonts w:hint="eastAsia" w:ascii="仿宋_GB2312" w:hAnsi="宋体" w:eastAsia="仿宋_GB2312"/>
                <w:color w:val="auto"/>
                <w:sz w:val="24"/>
              </w:rPr>
            </w:pPr>
            <w:r>
              <w:rPr>
                <w:rFonts w:hint="eastAsia" w:ascii="仿宋_GB2312" w:hAnsi="宋体" w:eastAsia="仿宋_GB2312"/>
                <w:color w:val="auto"/>
                <w:sz w:val="24"/>
              </w:rPr>
              <w:t>拟申请创业启动资金金额（万元）</w:t>
            </w:r>
          </w:p>
        </w:tc>
        <w:tc>
          <w:tcPr>
            <w:tcW w:w="993" w:type="dxa"/>
            <w:vAlign w:val="center"/>
          </w:tcPr>
          <w:p w14:paraId="1582C335">
            <w:pPr>
              <w:spacing w:line="280" w:lineRule="exact"/>
              <w:rPr>
                <w:rFonts w:hint="eastAsia" w:ascii="仿宋_GB2312" w:hAnsi="宋体" w:eastAsia="仿宋_GB2312"/>
                <w:color w:val="auto"/>
                <w:sz w:val="24"/>
              </w:rPr>
            </w:pPr>
          </w:p>
        </w:tc>
      </w:tr>
      <w:tr w14:paraId="1E3A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255" w:type="dxa"/>
            <w:gridSpan w:val="11"/>
            <w:tcBorders>
              <w:bottom w:val="single" w:color="auto" w:sz="4" w:space="0"/>
            </w:tcBorders>
            <w:vAlign w:val="center"/>
          </w:tcPr>
          <w:p w14:paraId="361C025F">
            <w:pPr>
              <w:spacing w:line="300" w:lineRule="exact"/>
              <w:jc w:val="left"/>
              <w:rPr>
                <w:rFonts w:hint="eastAsia" w:ascii="仿宋_GB2312" w:hAnsi="宋体" w:eastAsia="仿宋_GB2312"/>
                <w:color w:val="auto"/>
                <w:sz w:val="24"/>
              </w:rPr>
            </w:pPr>
            <w:r>
              <w:rPr>
                <w:rFonts w:hint="eastAsia" w:ascii="仿宋_GB2312" w:eastAsia="仿宋_GB2312"/>
                <w:bCs/>
                <w:color w:val="auto"/>
                <w:spacing w:val="-11"/>
                <w:sz w:val="24"/>
              </w:rPr>
              <w:t>1</w:t>
            </w:r>
            <w:r>
              <w:rPr>
                <w:rFonts w:hint="eastAsia" w:ascii="仿宋_GB2312" w:hAnsi="仿宋_GB2312" w:eastAsia="仿宋_GB2312" w:cs="仿宋_GB2312"/>
                <w:bCs/>
                <w:color w:val="auto"/>
                <w:spacing w:val="-11"/>
                <w:sz w:val="24"/>
              </w:rPr>
              <w:t>.产品/服务介绍（限500字以内）：产品的用途、功能、行业领域、市场定位及客户价值，</w:t>
            </w:r>
            <w:r>
              <w:rPr>
                <w:rFonts w:hint="eastAsia" w:ascii="仿宋_GB2312" w:hAnsi="仿宋_GB2312" w:eastAsia="仿宋_GB2312" w:cs="仿宋_GB2312"/>
                <w:bCs/>
                <w:color w:val="auto"/>
                <w:spacing w:val="-6"/>
                <w:sz w:val="24"/>
              </w:rPr>
              <w:t>新颖性、先进性和独特性，竞争优势等</w:t>
            </w:r>
          </w:p>
        </w:tc>
      </w:tr>
      <w:tr w14:paraId="387D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1" w:hRule="atLeast"/>
          <w:jc w:val="center"/>
        </w:trPr>
        <w:tc>
          <w:tcPr>
            <w:tcW w:w="9255" w:type="dxa"/>
            <w:gridSpan w:val="11"/>
          </w:tcPr>
          <w:p w14:paraId="06C7A244">
            <w:pPr>
              <w:rPr>
                <w:rFonts w:hint="eastAsia" w:ascii="仿宋_GB2312" w:hAnsi="宋体" w:eastAsia="仿宋_GB2312"/>
                <w:color w:val="auto"/>
                <w:sz w:val="24"/>
              </w:rPr>
            </w:pPr>
          </w:p>
        </w:tc>
      </w:tr>
      <w:tr w14:paraId="630F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55" w:type="dxa"/>
            <w:gridSpan w:val="11"/>
            <w:vAlign w:val="center"/>
          </w:tcPr>
          <w:p w14:paraId="75D94DC5">
            <w:pPr>
              <w:rPr>
                <w:rFonts w:hint="eastAsia" w:ascii="仿宋_GB2312" w:hAnsi="宋体" w:eastAsia="仿宋_GB2312"/>
                <w:color w:val="auto"/>
                <w:sz w:val="24"/>
              </w:rPr>
            </w:pPr>
            <w:r>
              <w:rPr>
                <w:rFonts w:hint="eastAsia" w:ascii="仿宋_GB2312" w:eastAsia="仿宋_GB2312"/>
                <w:bCs/>
                <w:color w:val="auto"/>
                <w:spacing w:val="-6"/>
                <w:sz w:val="24"/>
              </w:rPr>
              <w:t>2</w:t>
            </w:r>
            <w:r>
              <w:rPr>
                <w:rStyle w:val="33"/>
                <w:rFonts w:hint="eastAsia" w:ascii="仿宋_GB2312" w:hAnsi="仿宋_GB2312" w:eastAsia="仿宋_GB2312" w:cs="仿宋_GB2312"/>
                <w:b w:val="0"/>
                <w:bCs w:val="0"/>
                <w:color w:val="auto"/>
                <w:sz w:val="24"/>
              </w:rPr>
              <w:t>.技术研发水平</w:t>
            </w:r>
          </w:p>
        </w:tc>
      </w:tr>
      <w:tr w14:paraId="4E57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3" w:hRule="atLeast"/>
          <w:jc w:val="center"/>
        </w:trPr>
        <w:tc>
          <w:tcPr>
            <w:tcW w:w="9255" w:type="dxa"/>
            <w:gridSpan w:val="11"/>
          </w:tcPr>
          <w:p w14:paraId="010F64A4">
            <w:pPr>
              <w:rPr>
                <w:rStyle w:val="33"/>
                <w:rFonts w:hint="eastAsia" w:ascii="仿宋_GB2312" w:hAnsi="仿宋_GB2312" w:eastAsia="仿宋_GB2312" w:cs="仿宋_GB2312"/>
                <w:b w:val="0"/>
                <w:bCs w:val="0"/>
                <w:color w:val="auto"/>
                <w:sz w:val="24"/>
              </w:rPr>
            </w:pPr>
            <w:r>
              <w:rPr>
                <w:rFonts w:hint="eastAsia"/>
                <w:color w:val="auto"/>
              </w:rPr>
              <w:t>（</w:t>
            </w:r>
            <w:r>
              <w:rPr>
                <w:rStyle w:val="33"/>
                <w:rFonts w:hint="eastAsia" w:ascii="仿宋_GB2312" w:hAnsi="仿宋_GB2312" w:eastAsia="仿宋_GB2312" w:cs="仿宋_GB2312"/>
                <w:b w:val="0"/>
                <w:bCs w:val="0"/>
                <w:color w:val="auto"/>
                <w:sz w:val="24"/>
              </w:rPr>
              <w:t>1）项目研究内容，已有技术成果及指标</w:t>
            </w:r>
          </w:p>
          <w:p w14:paraId="09A9E16F">
            <w:pPr>
              <w:rPr>
                <w:rStyle w:val="33"/>
                <w:rFonts w:hint="eastAsia" w:ascii="仿宋_GB2312" w:hAnsi="仿宋_GB2312" w:eastAsia="仿宋_GB2312" w:cs="仿宋_GB2312"/>
                <w:b w:val="0"/>
                <w:bCs w:val="0"/>
                <w:color w:val="auto"/>
                <w:sz w:val="24"/>
              </w:rPr>
            </w:pPr>
          </w:p>
          <w:p w14:paraId="6AA49E1B">
            <w:pPr>
              <w:rPr>
                <w:rStyle w:val="33"/>
                <w:rFonts w:hint="eastAsia" w:ascii="仿宋_GB2312" w:hAnsi="仿宋_GB2312" w:eastAsia="仿宋_GB2312" w:cs="仿宋_GB2312"/>
                <w:b w:val="0"/>
                <w:bCs w:val="0"/>
                <w:color w:val="auto"/>
                <w:sz w:val="24"/>
              </w:rPr>
            </w:pPr>
          </w:p>
          <w:p w14:paraId="0E996FD9">
            <w:pPr>
              <w:pStyle w:val="3"/>
              <w:rPr>
                <w:color w:val="auto"/>
              </w:rPr>
            </w:pPr>
          </w:p>
          <w:p w14:paraId="4E2289E8">
            <w:pPr>
              <w:rPr>
                <w:rStyle w:val="33"/>
                <w:rFonts w:hint="eastAsia" w:ascii="仿宋_GB2312" w:hAnsi="仿宋_GB2312" w:eastAsia="仿宋_GB2312" w:cs="仿宋_GB2312"/>
                <w:b w:val="0"/>
                <w:bCs w:val="0"/>
                <w:color w:val="auto"/>
                <w:sz w:val="24"/>
              </w:rPr>
            </w:pPr>
          </w:p>
          <w:p w14:paraId="7E81F43C">
            <w:pPr>
              <w:rPr>
                <w:rStyle w:val="33"/>
                <w:rFonts w:hint="eastAsia" w:ascii="仿宋_GB2312" w:hAnsi="仿宋_GB2312" w:eastAsia="仿宋_GB2312" w:cs="仿宋_GB2312"/>
                <w:b w:val="0"/>
                <w:bCs w:val="0"/>
                <w:color w:val="auto"/>
                <w:sz w:val="24"/>
              </w:rPr>
            </w:pPr>
            <w:r>
              <w:rPr>
                <w:rStyle w:val="33"/>
                <w:rFonts w:hint="eastAsia" w:ascii="仿宋_GB2312" w:hAnsi="仿宋_GB2312" w:eastAsia="仿宋_GB2312" w:cs="仿宋_GB2312"/>
                <w:b w:val="0"/>
                <w:bCs w:val="0"/>
                <w:color w:val="auto"/>
                <w:sz w:val="24"/>
              </w:rPr>
              <w:t>（2）项目实施的技术方案（包括技术路线、工艺的合理性及成熟性）</w:t>
            </w:r>
          </w:p>
          <w:p w14:paraId="5A9121F8">
            <w:pPr>
              <w:rPr>
                <w:rStyle w:val="33"/>
                <w:rFonts w:hint="eastAsia" w:ascii="仿宋_GB2312" w:hAnsi="仿宋_GB2312" w:eastAsia="仿宋_GB2312" w:cs="仿宋_GB2312"/>
                <w:b w:val="0"/>
                <w:bCs w:val="0"/>
                <w:color w:val="auto"/>
                <w:sz w:val="24"/>
              </w:rPr>
            </w:pPr>
          </w:p>
          <w:p w14:paraId="4E664749">
            <w:pPr>
              <w:rPr>
                <w:rStyle w:val="33"/>
                <w:rFonts w:hint="eastAsia" w:ascii="仿宋_GB2312" w:hAnsi="仿宋_GB2312" w:eastAsia="仿宋_GB2312" w:cs="仿宋_GB2312"/>
                <w:b w:val="0"/>
                <w:bCs w:val="0"/>
                <w:color w:val="auto"/>
                <w:sz w:val="24"/>
              </w:rPr>
            </w:pPr>
          </w:p>
          <w:p w14:paraId="4CAF0244">
            <w:pPr>
              <w:pStyle w:val="3"/>
              <w:rPr>
                <w:color w:val="auto"/>
              </w:rPr>
            </w:pPr>
          </w:p>
          <w:p w14:paraId="7A0DF7F7">
            <w:pPr>
              <w:rPr>
                <w:rStyle w:val="33"/>
                <w:rFonts w:hint="eastAsia" w:ascii="仿宋_GB2312" w:hAnsi="仿宋_GB2312" w:eastAsia="仿宋_GB2312" w:cs="仿宋_GB2312"/>
                <w:b w:val="0"/>
                <w:bCs w:val="0"/>
                <w:color w:val="auto"/>
                <w:sz w:val="24"/>
              </w:rPr>
            </w:pPr>
          </w:p>
          <w:p w14:paraId="3F55BECB">
            <w:pPr>
              <w:pStyle w:val="3"/>
              <w:rPr>
                <w:color w:val="auto"/>
              </w:rPr>
            </w:pPr>
          </w:p>
          <w:p w14:paraId="235A0C5E">
            <w:pPr>
              <w:rPr>
                <w:rStyle w:val="33"/>
                <w:rFonts w:hint="eastAsia" w:ascii="仿宋_GB2312" w:hAnsi="仿宋_GB2312" w:eastAsia="仿宋_GB2312" w:cs="仿宋_GB2312"/>
                <w:b w:val="0"/>
                <w:bCs w:val="0"/>
                <w:color w:val="auto"/>
                <w:sz w:val="24"/>
              </w:rPr>
            </w:pPr>
            <w:r>
              <w:rPr>
                <w:rStyle w:val="33"/>
                <w:rFonts w:hint="eastAsia" w:ascii="仿宋_GB2312" w:hAnsi="仿宋_GB2312" w:eastAsia="仿宋_GB2312" w:cs="仿宋_GB2312"/>
                <w:b w:val="0"/>
                <w:bCs w:val="0"/>
                <w:color w:val="auto"/>
                <w:sz w:val="24"/>
              </w:rPr>
              <w:t>（3）项目的关键技术、创新点</w:t>
            </w:r>
          </w:p>
          <w:p w14:paraId="43B276FB">
            <w:pPr>
              <w:rPr>
                <w:color w:val="auto"/>
              </w:rPr>
            </w:pPr>
          </w:p>
          <w:p w14:paraId="1254B129">
            <w:pPr>
              <w:pStyle w:val="3"/>
              <w:rPr>
                <w:color w:val="auto"/>
              </w:rPr>
            </w:pPr>
          </w:p>
          <w:p w14:paraId="720400AC">
            <w:pPr>
              <w:pStyle w:val="3"/>
              <w:rPr>
                <w:color w:val="auto"/>
              </w:rPr>
            </w:pPr>
          </w:p>
        </w:tc>
      </w:tr>
      <w:tr w14:paraId="3A2C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255" w:type="dxa"/>
            <w:gridSpan w:val="11"/>
            <w:vAlign w:val="center"/>
          </w:tcPr>
          <w:p w14:paraId="0CD576D2">
            <w:pPr>
              <w:rPr>
                <w:rFonts w:hint="eastAsia" w:ascii="仿宋_GB2312" w:hAnsi="仿宋_GB2312" w:eastAsia="仿宋_GB2312" w:cs="仿宋_GB2312"/>
                <w:color w:val="auto"/>
                <w:sz w:val="24"/>
              </w:rPr>
            </w:pPr>
            <w:r>
              <w:rPr>
                <w:rFonts w:hint="eastAsia" w:ascii="仿宋_GB2312" w:eastAsia="仿宋_GB2312"/>
                <w:bCs/>
                <w:color w:val="auto"/>
                <w:spacing w:val="-6"/>
                <w:sz w:val="24"/>
              </w:rPr>
              <w:t>3</w:t>
            </w:r>
            <w:r>
              <w:rPr>
                <w:rFonts w:hint="eastAsia" w:ascii="仿宋_GB2312" w:hAnsi="仿宋_GB2312" w:eastAsia="仿宋_GB2312" w:cs="仿宋_GB2312"/>
                <w:color w:val="auto"/>
                <w:sz w:val="24"/>
              </w:rPr>
              <w:t>.研究基础和条件</w:t>
            </w:r>
          </w:p>
        </w:tc>
      </w:tr>
      <w:tr w14:paraId="687F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6" w:hRule="atLeast"/>
          <w:jc w:val="center"/>
        </w:trPr>
        <w:tc>
          <w:tcPr>
            <w:tcW w:w="9255" w:type="dxa"/>
            <w:gridSpan w:val="11"/>
          </w:tcPr>
          <w:p w14:paraId="20A2A10D">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hint="eastAsia" w:ascii="仿宋_GB2312" w:eastAsia="仿宋_GB2312"/>
                <w:bCs/>
                <w:color w:val="auto"/>
                <w:spacing w:val="-6"/>
                <w:sz w:val="24"/>
              </w:rPr>
              <w:t>1</w:t>
            </w:r>
            <w:r>
              <w:rPr>
                <w:rFonts w:hint="eastAsia" w:ascii="仿宋_GB2312" w:hAnsi="仿宋_GB2312" w:eastAsia="仿宋_GB2312" w:cs="仿宋_GB2312"/>
                <w:color w:val="auto"/>
                <w:sz w:val="24"/>
              </w:rPr>
              <w:t>）团队带头人与项目相关的研究基础与成果</w:t>
            </w:r>
          </w:p>
          <w:p w14:paraId="5028D5B6">
            <w:pPr>
              <w:rPr>
                <w:rFonts w:hint="eastAsia" w:ascii="仿宋_GB2312" w:hAnsi="仿宋_GB2312" w:eastAsia="仿宋_GB2312" w:cs="仿宋_GB2312"/>
                <w:color w:val="auto"/>
                <w:sz w:val="24"/>
              </w:rPr>
            </w:pPr>
          </w:p>
          <w:p w14:paraId="1CF57EF7">
            <w:pPr>
              <w:rPr>
                <w:rFonts w:hint="eastAsia" w:ascii="仿宋_GB2312" w:hAnsi="仿宋_GB2312" w:eastAsia="仿宋_GB2312" w:cs="仿宋_GB2312"/>
                <w:color w:val="auto"/>
                <w:sz w:val="24"/>
              </w:rPr>
            </w:pPr>
          </w:p>
          <w:p w14:paraId="3CD69BEA">
            <w:pPr>
              <w:rPr>
                <w:rFonts w:hint="eastAsia" w:ascii="仿宋_GB2312" w:hAnsi="仿宋_GB2312" w:eastAsia="仿宋_GB2312" w:cs="仿宋_GB2312"/>
                <w:color w:val="auto"/>
                <w:sz w:val="24"/>
              </w:rPr>
            </w:pPr>
          </w:p>
        </w:tc>
      </w:tr>
      <w:tr w14:paraId="7FE9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9255" w:type="dxa"/>
            <w:gridSpan w:val="11"/>
          </w:tcPr>
          <w:p w14:paraId="1CFA04D1">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hint="eastAsia" w:ascii="仿宋_GB2312" w:eastAsia="仿宋_GB2312"/>
                <w:bCs/>
                <w:color w:val="auto"/>
                <w:spacing w:val="-6"/>
                <w:sz w:val="24"/>
              </w:rPr>
              <w:t>2</w:t>
            </w:r>
            <w:r>
              <w:rPr>
                <w:rFonts w:hint="eastAsia" w:ascii="仿宋_GB2312" w:hAnsi="仿宋_GB2312" w:eastAsia="仿宋_GB2312" w:cs="仿宋_GB2312"/>
                <w:color w:val="auto"/>
                <w:sz w:val="24"/>
              </w:rPr>
              <w:t>）企业拥有的研发机构与设施，以及与本项目相关的技术储备情况</w:t>
            </w:r>
            <w:r>
              <w:rPr>
                <w:rFonts w:hint="eastAsia" w:ascii="仿宋_GB2312" w:hAnsi="仿宋_GB2312" w:eastAsia="仿宋_GB2312" w:cs="仿宋_GB2312"/>
                <w:color w:val="auto"/>
                <w:sz w:val="24"/>
              </w:rPr>
              <w:tab/>
            </w:r>
          </w:p>
          <w:p w14:paraId="692E6956">
            <w:pPr>
              <w:rPr>
                <w:rFonts w:hint="eastAsia" w:ascii="仿宋_GB2312" w:hAnsi="仿宋_GB2312" w:eastAsia="仿宋_GB2312" w:cs="仿宋_GB2312"/>
                <w:color w:val="auto"/>
                <w:sz w:val="24"/>
              </w:rPr>
            </w:pPr>
          </w:p>
          <w:p w14:paraId="674B4669">
            <w:pPr>
              <w:rPr>
                <w:rFonts w:hint="eastAsia" w:ascii="仿宋_GB2312" w:hAnsi="仿宋_GB2312" w:eastAsia="仿宋_GB2312" w:cs="仿宋_GB2312"/>
                <w:color w:val="auto"/>
                <w:sz w:val="24"/>
              </w:rPr>
            </w:pPr>
          </w:p>
        </w:tc>
      </w:tr>
      <w:tr w14:paraId="6B43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255" w:type="dxa"/>
            <w:gridSpan w:val="11"/>
            <w:vAlign w:val="center"/>
          </w:tcPr>
          <w:p w14:paraId="14FCA3D9">
            <w:pPr>
              <w:widowControl w:val="0"/>
              <w:spacing w:line="280" w:lineRule="exact"/>
              <w:rPr>
                <w:rFonts w:hint="eastAsia" w:ascii="仿宋_GB2312" w:hAnsi="仿宋_GB2312" w:eastAsia="仿宋_GB2312" w:cs="仿宋_GB2312"/>
                <w:b/>
                <w:bCs/>
                <w:color w:val="auto"/>
                <w:sz w:val="24"/>
              </w:rPr>
            </w:pPr>
            <w:r>
              <w:rPr>
                <w:rFonts w:hint="eastAsia" w:ascii="仿宋_GB2312" w:eastAsia="仿宋_GB2312"/>
                <w:color w:val="auto"/>
                <w:sz w:val="24"/>
              </w:rPr>
              <w:t>4</w:t>
            </w:r>
            <w:r>
              <w:rPr>
                <w:rFonts w:hint="eastAsia" w:ascii="仿宋_GB2312" w:hAnsi="仿宋_GB2312" w:eastAsia="仿宋_GB2312" w:cs="仿宋_GB2312"/>
                <w:color w:val="auto"/>
                <w:sz w:val="24"/>
              </w:rPr>
              <w:t>.与项目相关的知识产权情况</w:t>
            </w:r>
          </w:p>
        </w:tc>
      </w:tr>
      <w:tr w14:paraId="059D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42" w:type="dxa"/>
            <w:gridSpan w:val="2"/>
            <w:tcBorders>
              <w:bottom w:val="single" w:color="auto" w:sz="4" w:space="0"/>
            </w:tcBorders>
            <w:vAlign w:val="center"/>
          </w:tcPr>
          <w:p w14:paraId="674CA43C">
            <w:pPr>
              <w:widowControl w:val="0"/>
              <w:spacing w:line="28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专利名称</w:t>
            </w:r>
          </w:p>
        </w:tc>
        <w:tc>
          <w:tcPr>
            <w:tcW w:w="975" w:type="dxa"/>
            <w:tcBorders>
              <w:bottom w:val="single" w:color="auto" w:sz="4" w:space="0"/>
            </w:tcBorders>
            <w:vAlign w:val="center"/>
          </w:tcPr>
          <w:p w14:paraId="74CBA0C3">
            <w:pPr>
              <w:widowControl w:val="0"/>
              <w:spacing w:line="28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专利</w:t>
            </w:r>
          </w:p>
          <w:p w14:paraId="4BDB0348">
            <w:pPr>
              <w:widowControl w:val="0"/>
              <w:spacing w:line="28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申请号</w:t>
            </w:r>
          </w:p>
        </w:tc>
        <w:tc>
          <w:tcPr>
            <w:tcW w:w="1013" w:type="dxa"/>
            <w:gridSpan w:val="2"/>
            <w:tcBorders>
              <w:bottom w:val="single" w:color="auto" w:sz="4" w:space="0"/>
            </w:tcBorders>
            <w:vAlign w:val="center"/>
          </w:tcPr>
          <w:p w14:paraId="0FB7950A">
            <w:pPr>
              <w:widowControl w:val="0"/>
              <w:spacing w:line="28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专利</w:t>
            </w:r>
          </w:p>
          <w:p w14:paraId="7DEF64B8">
            <w:pPr>
              <w:widowControl w:val="0"/>
              <w:spacing w:line="28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申请日</w:t>
            </w:r>
          </w:p>
        </w:tc>
        <w:tc>
          <w:tcPr>
            <w:tcW w:w="1121" w:type="dxa"/>
            <w:tcBorders>
              <w:bottom w:val="single" w:color="auto" w:sz="4" w:space="0"/>
            </w:tcBorders>
            <w:vAlign w:val="center"/>
          </w:tcPr>
          <w:p w14:paraId="2D711849">
            <w:pPr>
              <w:widowControl w:val="0"/>
              <w:spacing w:line="28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专利申请国家/地区</w:t>
            </w:r>
          </w:p>
        </w:tc>
        <w:tc>
          <w:tcPr>
            <w:tcW w:w="991" w:type="dxa"/>
            <w:tcBorders>
              <w:bottom w:val="single" w:color="auto" w:sz="4" w:space="0"/>
            </w:tcBorders>
            <w:vAlign w:val="center"/>
          </w:tcPr>
          <w:p w14:paraId="6DC92868">
            <w:pPr>
              <w:widowControl w:val="0"/>
              <w:spacing w:line="28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专利</w:t>
            </w:r>
          </w:p>
          <w:p w14:paraId="12A575D0">
            <w:pPr>
              <w:widowControl w:val="0"/>
              <w:spacing w:line="28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类别</w:t>
            </w:r>
          </w:p>
        </w:tc>
        <w:tc>
          <w:tcPr>
            <w:tcW w:w="1238" w:type="dxa"/>
            <w:gridSpan w:val="2"/>
            <w:tcBorders>
              <w:bottom w:val="single" w:color="auto" w:sz="4" w:space="0"/>
            </w:tcBorders>
            <w:vAlign w:val="center"/>
          </w:tcPr>
          <w:p w14:paraId="2A34D5E1">
            <w:pPr>
              <w:widowControl w:val="0"/>
              <w:spacing w:line="28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专利</w:t>
            </w:r>
          </w:p>
          <w:p w14:paraId="626A9209">
            <w:pPr>
              <w:widowControl w:val="0"/>
              <w:spacing w:line="28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获得时间</w:t>
            </w:r>
          </w:p>
        </w:tc>
        <w:tc>
          <w:tcPr>
            <w:tcW w:w="2075" w:type="dxa"/>
            <w:gridSpan w:val="2"/>
            <w:tcBorders>
              <w:bottom w:val="single" w:color="auto" w:sz="4" w:space="0"/>
            </w:tcBorders>
            <w:vAlign w:val="center"/>
          </w:tcPr>
          <w:p w14:paraId="2A20E373">
            <w:pPr>
              <w:widowControl w:val="0"/>
              <w:spacing w:line="28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专利</w:t>
            </w:r>
          </w:p>
          <w:p w14:paraId="3FD2E280">
            <w:pPr>
              <w:widowControl w:val="0"/>
              <w:spacing w:line="28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核验情况</w:t>
            </w:r>
          </w:p>
        </w:tc>
      </w:tr>
      <w:tr w14:paraId="0586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842" w:type="dxa"/>
            <w:gridSpan w:val="2"/>
            <w:tcBorders>
              <w:bottom w:val="single" w:color="auto" w:sz="4" w:space="0"/>
            </w:tcBorders>
            <w:vAlign w:val="center"/>
          </w:tcPr>
          <w:p w14:paraId="050C29C3">
            <w:pPr>
              <w:widowControl w:val="0"/>
              <w:spacing w:line="280" w:lineRule="exact"/>
              <w:rPr>
                <w:rFonts w:hint="eastAsia" w:ascii="仿宋_GB2312" w:hAnsi="仿宋_GB2312" w:eastAsia="仿宋_GB2312" w:cs="仿宋_GB2312"/>
                <w:b/>
                <w:bCs/>
                <w:color w:val="auto"/>
                <w:sz w:val="24"/>
              </w:rPr>
            </w:pPr>
          </w:p>
        </w:tc>
        <w:tc>
          <w:tcPr>
            <w:tcW w:w="975" w:type="dxa"/>
            <w:tcBorders>
              <w:bottom w:val="single" w:color="auto" w:sz="4" w:space="0"/>
            </w:tcBorders>
            <w:vAlign w:val="center"/>
          </w:tcPr>
          <w:p w14:paraId="61E813B7">
            <w:pPr>
              <w:widowControl w:val="0"/>
              <w:spacing w:line="280" w:lineRule="exact"/>
              <w:rPr>
                <w:rFonts w:hint="eastAsia" w:ascii="仿宋_GB2312" w:hAnsi="仿宋_GB2312" w:eastAsia="仿宋_GB2312" w:cs="仿宋_GB2312"/>
                <w:b/>
                <w:bCs/>
                <w:color w:val="auto"/>
                <w:sz w:val="24"/>
              </w:rPr>
            </w:pPr>
          </w:p>
        </w:tc>
        <w:tc>
          <w:tcPr>
            <w:tcW w:w="1013" w:type="dxa"/>
            <w:gridSpan w:val="2"/>
            <w:tcBorders>
              <w:bottom w:val="single" w:color="auto" w:sz="4" w:space="0"/>
            </w:tcBorders>
            <w:vAlign w:val="center"/>
          </w:tcPr>
          <w:p w14:paraId="4E38E81C">
            <w:pPr>
              <w:widowControl w:val="0"/>
              <w:spacing w:line="280" w:lineRule="exact"/>
              <w:rPr>
                <w:rFonts w:hint="eastAsia" w:ascii="仿宋_GB2312" w:hAnsi="仿宋_GB2312" w:eastAsia="仿宋_GB2312" w:cs="仿宋_GB2312"/>
                <w:b/>
                <w:bCs/>
                <w:color w:val="auto"/>
                <w:sz w:val="24"/>
              </w:rPr>
            </w:pPr>
          </w:p>
        </w:tc>
        <w:tc>
          <w:tcPr>
            <w:tcW w:w="1121" w:type="dxa"/>
            <w:tcBorders>
              <w:bottom w:val="single" w:color="auto" w:sz="4" w:space="0"/>
            </w:tcBorders>
            <w:vAlign w:val="center"/>
          </w:tcPr>
          <w:p w14:paraId="499764D5">
            <w:pPr>
              <w:widowControl w:val="0"/>
              <w:spacing w:line="280" w:lineRule="exact"/>
              <w:rPr>
                <w:rFonts w:hint="eastAsia" w:ascii="仿宋_GB2312" w:hAnsi="仿宋_GB2312" w:eastAsia="仿宋_GB2312" w:cs="仿宋_GB2312"/>
                <w:b/>
                <w:bCs/>
                <w:color w:val="auto"/>
                <w:sz w:val="24"/>
              </w:rPr>
            </w:pPr>
          </w:p>
        </w:tc>
        <w:tc>
          <w:tcPr>
            <w:tcW w:w="991" w:type="dxa"/>
            <w:tcBorders>
              <w:bottom w:val="single" w:color="auto" w:sz="4" w:space="0"/>
            </w:tcBorders>
            <w:vAlign w:val="center"/>
          </w:tcPr>
          <w:p w14:paraId="3E1B7361">
            <w:pPr>
              <w:widowControl w:val="0"/>
              <w:spacing w:line="280" w:lineRule="exact"/>
              <w:rPr>
                <w:rFonts w:hint="eastAsia" w:ascii="仿宋_GB2312" w:hAnsi="仿宋_GB2312" w:eastAsia="仿宋_GB2312" w:cs="仿宋_GB2312"/>
                <w:b/>
                <w:bCs/>
                <w:color w:val="auto"/>
                <w:sz w:val="24"/>
              </w:rPr>
            </w:pPr>
          </w:p>
        </w:tc>
        <w:tc>
          <w:tcPr>
            <w:tcW w:w="1238" w:type="dxa"/>
            <w:gridSpan w:val="2"/>
            <w:tcBorders>
              <w:bottom w:val="single" w:color="auto" w:sz="4" w:space="0"/>
            </w:tcBorders>
            <w:vAlign w:val="center"/>
          </w:tcPr>
          <w:p w14:paraId="5EBAB5E9">
            <w:pPr>
              <w:widowControl w:val="0"/>
              <w:spacing w:line="280" w:lineRule="exact"/>
              <w:rPr>
                <w:rFonts w:hint="eastAsia" w:ascii="仿宋_GB2312" w:hAnsi="仿宋_GB2312" w:eastAsia="仿宋_GB2312" w:cs="仿宋_GB2312"/>
                <w:b/>
                <w:bCs/>
                <w:color w:val="auto"/>
                <w:sz w:val="24"/>
              </w:rPr>
            </w:pPr>
          </w:p>
        </w:tc>
        <w:tc>
          <w:tcPr>
            <w:tcW w:w="2075" w:type="dxa"/>
            <w:gridSpan w:val="2"/>
            <w:tcBorders>
              <w:bottom w:val="single" w:color="auto" w:sz="4" w:space="0"/>
            </w:tcBorders>
            <w:vAlign w:val="center"/>
          </w:tcPr>
          <w:p w14:paraId="4807B24F">
            <w:pPr>
              <w:widowControl w:val="0"/>
              <w:spacing w:line="280" w:lineRule="exact"/>
              <w:rPr>
                <w:rFonts w:hint="eastAsia" w:ascii="仿宋_GB2312" w:hAnsi="仿宋_GB2312" w:eastAsia="仿宋_GB2312" w:cs="仿宋_GB2312"/>
                <w:b/>
                <w:bCs/>
                <w:color w:val="auto"/>
                <w:sz w:val="24"/>
              </w:rPr>
            </w:pPr>
          </w:p>
        </w:tc>
      </w:tr>
      <w:tr w14:paraId="5DF8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842" w:type="dxa"/>
            <w:gridSpan w:val="2"/>
            <w:tcBorders>
              <w:bottom w:val="single" w:color="auto" w:sz="4" w:space="0"/>
            </w:tcBorders>
            <w:vAlign w:val="center"/>
          </w:tcPr>
          <w:p w14:paraId="5BCBFD51">
            <w:pPr>
              <w:widowControl w:val="0"/>
              <w:spacing w:line="280" w:lineRule="exact"/>
              <w:rPr>
                <w:rFonts w:hint="eastAsia" w:ascii="仿宋_GB2312" w:hAnsi="仿宋_GB2312" w:eastAsia="仿宋_GB2312" w:cs="仿宋_GB2312"/>
                <w:b/>
                <w:bCs/>
                <w:color w:val="auto"/>
                <w:sz w:val="24"/>
              </w:rPr>
            </w:pPr>
          </w:p>
        </w:tc>
        <w:tc>
          <w:tcPr>
            <w:tcW w:w="975" w:type="dxa"/>
            <w:tcBorders>
              <w:bottom w:val="single" w:color="auto" w:sz="4" w:space="0"/>
            </w:tcBorders>
            <w:vAlign w:val="center"/>
          </w:tcPr>
          <w:p w14:paraId="0AC64A08">
            <w:pPr>
              <w:widowControl w:val="0"/>
              <w:spacing w:line="280" w:lineRule="exact"/>
              <w:rPr>
                <w:rFonts w:hint="eastAsia" w:ascii="仿宋_GB2312" w:hAnsi="仿宋_GB2312" w:eastAsia="仿宋_GB2312" w:cs="仿宋_GB2312"/>
                <w:b/>
                <w:bCs/>
                <w:color w:val="auto"/>
                <w:sz w:val="24"/>
              </w:rPr>
            </w:pPr>
          </w:p>
        </w:tc>
        <w:tc>
          <w:tcPr>
            <w:tcW w:w="1013" w:type="dxa"/>
            <w:gridSpan w:val="2"/>
            <w:tcBorders>
              <w:bottom w:val="single" w:color="auto" w:sz="4" w:space="0"/>
            </w:tcBorders>
            <w:vAlign w:val="center"/>
          </w:tcPr>
          <w:p w14:paraId="560786BF">
            <w:pPr>
              <w:widowControl w:val="0"/>
              <w:spacing w:line="280" w:lineRule="exact"/>
              <w:rPr>
                <w:rFonts w:hint="eastAsia" w:ascii="仿宋_GB2312" w:hAnsi="仿宋_GB2312" w:eastAsia="仿宋_GB2312" w:cs="仿宋_GB2312"/>
                <w:b/>
                <w:bCs/>
                <w:color w:val="auto"/>
                <w:sz w:val="24"/>
              </w:rPr>
            </w:pPr>
          </w:p>
        </w:tc>
        <w:tc>
          <w:tcPr>
            <w:tcW w:w="1121" w:type="dxa"/>
            <w:tcBorders>
              <w:bottom w:val="single" w:color="auto" w:sz="4" w:space="0"/>
            </w:tcBorders>
            <w:vAlign w:val="center"/>
          </w:tcPr>
          <w:p w14:paraId="5EFCFD9F">
            <w:pPr>
              <w:widowControl w:val="0"/>
              <w:spacing w:line="280" w:lineRule="exact"/>
              <w:rPr>
                <w:rFonts w:hint="eastAsia" w:ascii="仿宋_GB2312" w:hAnsi="仿宋_GB2312" w:eastAsia="仿宋_GB2312" w:cs="仿宋_GB2312"/>
                <w:b/>
                <w:bCs/>
                <w:color w:val="auto"/>
                <w:sz w:val="24"/>
              </w:rPr>
            </w:pPr>
          </w:p>
        </w:tc>
        <w:tc>
          <w:tcPr>
            <w:tcW w:w="991" w:type="dxa"/>
            <w:tcBorders>
              <w:bottom w:val="single" w:color="auto" w:sz="4" w:space="0"/>
            </w:tcBorders>
            <w:vAlign w:val="center"/>
          </w:tcPr>
          <w:p w14:paraId="5EB25763">
            <w:pPr>
              <w:widowControl w:val="0"/>
              <w:spacing w:line="280" w:lineRule="exact"/>
              <w:rPr>
                <w:rFonts w:hint="eastAsia" w:ascii="仿宋_GB2312" w:hAnsi="仿宋_GB2312" w:eastAsia="仿宋_GB2312" w:cs="仿宋_GB2312"/>
                <w:b/>
                <w:bCs/>
                <w:color w:val="auto"/>
                <w:sz w:val="24"/>
              </w:rPr>
            </w:pPr>
          </w:p>
        </w:tc>
        <w:tc>
          <w:tcPr>
            <w:tcW w:w="1238" w:type="dxa"/>
            <w:gridSpan w:val="2"/>
            <w:tcBorders>
              <w:bottom w:val="single" w:color="auto" w:sz="4" w:space="0"/>
            </w:tcBorders>
            <w:vAlign w:val="center"/>
          </w:tcPr>
          <w:p w14:paraId="44D1B2F1">
            <w:pPr>
              <w:widowControl w:val="0"/>
              <w:spacing w:line="280" w:lineRule="exact"/>
              <w:rPr>
                <w:rFonts w:hint="eastAsia" w:ascii="仿宋_GB2312" w:hAnsi="仿宋_GB2312" w:eastAsia="仿宋_GB2312" w:cs="仿宋_GB2312"/>
                <w:b/>
                <w:bCs/>
                <w:color w:val="auto"/>
                <w:sz w:val="24"/>
              </w:rPr>
            </w:pPr>
          </w:p>
        </w:tc>
        <w:tc>
          <w:tcPr>
            <w:tcW w:w="2075" w:type="dxa"/>
            <w:gridSpan w:val="2"/>
            <w:tcBorders>
              <w:bottom w:val="single" w:color="auto" w:sz="4" w:space="0"/>
            </w:tcBorders>
            <w:vAlign w:val="center"/>
          </w:tcPr>
          <w:p w14:paraId="5A833B36">
            <w:pPr>
              <w:widowControl w:val="0"/>
              <w:spacing w:line="280" w:lineRule="exact"/>
              <w:rPr>
                <w:rFonts w:hint="eastAsia" w:ascii="仿宋_GB2312" w:hAnsi="仿宋_GB2312" w:eastAsia="仿宋_GB2312" w:cs="仿宋_GB2312"/>
                <w:b/>
                <w:bCs/>
                <w:color w:val="auto"/>
                <w:sz w:val="24"/>
              </w:rPr>
            </w:pPr>
          </w:p>
        </w:tc>
      </w:tr>
      <w:tr w14:paraId="65BA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842" w:type="dxa"/>
            <w:gridSpan w:val="2"/>
            <w:tcBorders>
              <w:bottom w:val="single" w:color="auto" w:sz="4" w:space="0"/>
            </w:tcBorders>
            <w:vAlign w:val="center"/>
          </w:tcPr>
          <w:p w14:paraId="7270C6AB">
            <w:pPr>
              <w:widowControl w:val="0"/>
              <w:spacing w:line="280" w:lineRule="exact"/>
              <w:rPr>
                <w:rFonts w:hint="eastAsia" w:ascii="仿宋_GB2312" w:hAnsi="仿宋_GB2312" w:eastAsia="仿宋_GB2312" w:cs="仿宋_GB2312"/>
                <w:b/>
                <w:bCs/>
                <w:color w:val="auto"/>
                <w:sz w:val="24"/>
              </w:rPr>
            </w:pPr>
          </w:p>
        </w:tc>
        <w:tc>
          <w:tcPr>
            <w:tcW w:w="975" w:type="dxa"/>
            <w:tcBorders>
              <w:bottom w:val="single" w:color="auto" w:sz="4" w:space="0"/>
            </w:tcBorders>
            <w:vAlign w:val="center"/>
          </w:tcPr>
          <w:p w14:paraId="3CF2EBDE">
            <w:pPr>
              <w:widowControl w:val="0"/>
              <w:spacing w:line="280" w:lineRule="exact"/>
              <w:rPr>
                <w:rFonts w:hint="eastAsia" w:ascii="仿宋_GB2312" w:hAnsi="仿宋_GB2312" w:eastAsia="仿宋_GB2312" w:cs="仿宋_GB2312"/>
                <w:b/>
                <w:bCs/>
                <w:color w:val="auto"/>
                <w:sz w:val="24"/>
              </w:rPr>
            </w:pPr>
          </w:p>
        </w:tc>
        <w:tc>
          <w:tcPr>
            <w:tcW w:w="1013" w:type="dxa"/>
            <w:gridSpan w:val="2"/>
            <w:tcBorders>
              <w:bottom w:val="single" w:color="auto" w:sz="4" w:space="0"/>
            </w:tcBorders>
            <w:vAlign w:val="center"/>
          </w:tcPr>
          <w:p w14:paraId="3F2A5449">
            <w:pPr>
              <w:widowControl w:val="0"/>
              <w:spacing w:line="280" w:lineRule="exact"/>
              <w:rPr>
                <w:rFonts w:hint="eastAsia" w:ascii="仿宋_GB2312" w:hAnsi="仿宋_GB2312" w:eastAsia="仿宋_GB2312" w:cs="仿宋_GB2312"/>
                <w:b/>
                <w:bCs/>
                <w:color w:val="auto"/>
                <w:sz w:val="24"/>
              </w:rPr>
            </w:pPr>
          </w:p>
        </w:tc>
        <w:tc>
          <w:tcPr>
            <w:tcW w:w="1121" w:type="dxa"/>
            <w:tcBorders>
              <w:bottom w:val="single" w:color="auto" w:sz="4" w:space="0"/>
            </w:tcBorders>
            <w:vAlign w:val="center"/>
          </w:tcPr>
          <w:p w14:paraId="78E4AF34">
            <w:pPr>
              <w:widowControl w:val="0"/>
              <w:spacing w:line="280" w:lineRule="exact"/>
              <w:rPr>
                <w:rFonts w:hint="eastAsia" w:ascii="仿宋_GB2312" w:hAnsi="仿宋_GB2312" w:eastAsia="仿宋_GB2312" w:cs="仿宋_GB2312"/>
                <w:b/>
                <w:bCs/>
                <w:color w:val="auto"/>
                <w:sz w:val="24"/>
              </w:rPr>
            </w:pPr>
          </w:p>
        </w:tc>
        <w:tc>
          <w:tcPr>
            <w:tcW w:w="991" w:type="dxa"/>
            <w:tcBorders>
              <w:bottom w:val="single" w:color="auto" w:sz="4" w:space="0"/>
            </w:tcBorders>
            <w:vAlign w:val="center"/>
          </w:tcPr>
          <w:p w14:paraId="59492C84">
            <w:pPr>
              <w:widowControl w:val="0"/>
              <w:spacing w:line="280" w:lineRule="exact"/>
              <w:rPr>
                <w:rFonts w:hint="eastAsia" w:ascii="仿宋_GB2312" w:hAnsi="仿宋_GB2312" w:eastAsia="仿宋_GB2312" w:cs="仿宋_GB2312"/>
                <w:b/>
                <w:bCs/>
                <w:color w:val="auto"/>
                <w:sz w:val="24"/>
              </w:rPr>
            </w:pPr>
          </w:p>
        </w:tc>
        <w:tc>
          <w:tcPr>
            <w:tcW w:w="1238" w:type="dxa"/>
            <w:gridSpan w:val="2"/>
            <w:tcBorders>
              <w:bottom w:val="single" w:color="auto" w:sz="4" w:space="0"/>
            </w:tcBorders>
            <w:vAlign w:val="center"/>
          </w:tcPr>
          <w:p w14:paraId="6A807292">
            <w:pPr>
              <w:widowControl w:val="0"/>
              <w:spacing w:line="280" w:lineRule="exact"/>
              <w:rPr>
                <w:rFonts w:hint="eastAsia" w:ascii="仿宋_GB2312" w:hAnsi="仿宋_GB2312" w:eastAsia="仿宋_GB2312" w:cs="仿宋_GB2312"/>
                <w:b/>
                <w:bCs/>
                <w:color w:val="auto"/>
                <w:sz w:val="24"/>
              </w:rPr>
            </w:pPr>
          </w:p>
        </w:tc>
        <w:tc>
          <w:tcPr>
            <w:tcW w:w="2075" w:type="dxa"/>
            <w:gridSpan w:val="2"/>
            <w:tcBorders>
              <w:bottom w:val="single" w:color="auto" w:sz="4" w:space="0"/>
            </w:tcBorders>
            <w:vAlign w:val="center"/>
          </w:tcPr>
          <w:p w14:paraId="577B8D11">
            <w:pPr>
              <w:widowControl w:val="0"/>
              <w:spacing w:line="280" w:lineRule="exact"/>
              <w:rPr>
                <w:rFonts w:hint="eastAsia" w:ascii="仿宋_GB2312" w:hAnsi="仿宋_GB2312" w:eastAsia="仿宋_GB2312" w:cs="仿宋_GB2312"/>
                <w:b/>
                <w:bCs/>
                <w:color w:val="auto"/>
                <w:sz w:val="24"/>
              </w:rPr>
            </w:pPr>
          </w:p>
        </w:tc>
      </w:tr>
      <w:tr w14:paraId="10D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842" w:type="dxa"/>
            <w:gridSpan w:val="2"/>
            <w:tcBorders>
              <w:bottom w:val="single" w:color="auto" w:sz="4" w:space="0"/>
            </w:tcBorders>
            <w:vAlign w:val="center"/>
          </w:tcPr>
          <w:p w14:paraId="4CAFFCFE">
            <w:pPr>
              <w:widowControl w:val="0"/>
              <w:spacing w:line="280" w:lineRule="exact"/>
              <w:rPr>
                <w:rFonts w:hint="eastAsia" w:ascii="仿宋_GB2312" w:hAnsi="仿宋_GB2312" w:eastAsia="仿宋_GB2312" w:cs="仿宋_GB2312"/>
                <w:b/>
                <w:bCs/>
                <w:color w:val="auto"/>
                <w:sz w:val="24"/>
              </w:rPr>
            </w:pPr>
          </w:p>
        </w:tc>
        <w:tc>
          <w:tcPr>
            <w:tcW w:w="975" w:type="dxa"/>
            <w:tcBorders>
              <w:bottom w:val="single" w:color="auto" w:sz="4" w:space="0"/>
            </w:tcBorders>
            <w:vAlign w:val="center"/>
          </w:tcPr>
          <w:p w14:paraId="735ED65A">
            <w:pPr>
              <w:widowControl w:val="0"/>
              <w:spacing w:line="280" w:lineRule="exact"/>
              <w:rPr>
                <w:rFonts w:hint="eastAsia" w:ascii="仿宋_GB2312" w:hAnsi="仿宋_GB2312" w:eastAsia="仿宋_GB2312" w:cs="仿宋_GB2312"/>
                <w:b/>
                <w:bCs/>
                <w:color w:val="auto"/>
                <w:sz w:val="24"/>
              </w:rPr>
            </w:pPr>
          </w:p>
        </w:tc>
        <w:tc>
          <w:tcPr>
            <w:tcW w:w="1013" w:type="dxa"/>
            <w:gridSpan w:val="2"/>
            <w:tcBorders>
              <w:bottom w:val="single" w:color="auto" w:sz="4" w:space="0"/>
            </w:tcBorders>
            <w:vAlign w:val="center"/>
          </w:tcPr>
          <w:p w14:paraId="795C4639">
            <w:pPr>
              <w:widowControl w:val="0"/>
              <w:spacing w:line="280" w:lineRule="exact"/>
              <w:rPr>
                <w:rFonts w:hint="eastAsia" w:ascii="仿宋_GB2312" w:hAnsi="仿宋_GB2312" w:eastAsia="仿宋_GB2312" w:cs="仿宋_GB2312"/>
                <w:b/>
                <w:bCs/>
                <w:color w:val="auto"/>
                <w:sz w:val="24"/>
              </w:rPr>
            </w:pPr>
          </w:p>
        </w:tc>
        <w:tc>
          <w:tcPr>
            <w:tcW w:w="1121" w:type="dxa"/>
            <w:tcBorders>
              <w:bottom w:val="single" w:color="auto" w:sz="4" w:space="0"/>
            </w:tcBorders>
            <w:vAlign w:val="center"/>
          </w:tcPr>
          <w:p w14:paraId="55501E3D">
            <w:pPr>
              <w:widowControl w:val="0"/>
              <w:spacing w:line="280" w:lineRule="exact"/>
              <w:rPr>
                <w:rFonts w:hint="eastAsia" w:ascii="仿宋_GB2312" w:hAnsi="仿宋_GB2312" w:eastAsia="仿宋_GB2312" w:cs="仿宋_GB2312"/>
                <w:b/>
                <w:bCs/>
                <w:color w:val="auto"/>
                <w:sz w:val="24"/>
              </w:rPr>
            </w:pPr>
          </w:p>
        </w:tc>
        <w:tc>
          <w:tcPr>
            <w:tcW w:w="991" w:type="dxa"/>
            <w:tcBorders>
              <w:bottom w:val="single" w:color="auto" w:sz="4" w:space="0"/>
            </w:tcBorders>
            <w:vAlign w:val="center"/>
          </w:tcPr>
          <w:p w14:paraId="5DE9D745">
            <w:pPr>
              <w:widowControl w:val="0"/>
              <w:spacing w:line="280" w:lineRule="exact"/>
              <w:rPr>
                <w:rFonts w:hint="eastAsia" w:ascii="仿宋_GB2312" w:hAnsi="仿宋_GB2312" w:eastAsia="仿宋_GB2312" w:cs="仿宋_GB2312"/>
                <w:b/>
                <w:bCs/>
                <w:color w:val="auto"/>
                <w:sz w:val="24"/>
              </w:rPr>
            </w:pPr>
          </w:p>
        </w:tc>
        <w:tc>
          <w:tcPr>
            <w:tcW w:w="1238" w:type="dxa"/>
            <w:gridSpan w:val="2"/>
            <w:tcBorders>
              <w:bottom w:val="single" w:color="auto" w:sz="4" w:space="0"/>
            </w:tcBorders>
            <w:vAlign w:val="center"/>
          </w:tcPr>
          <w:p w14:paraId="76DED92F">
            <w:pPr>
              <w:widowControl w:val="0"/>
              <w:spacing w:line="280" w:lineRule="exact"/>
              <w:rPr>
                <w:rFonts w:hint="eastAsia" w:ascii="仿宋_GB2312" w:hAnsi="仿宋_GB2312" w:eastAsia="仿宋_GB2312" w:cs="仿宋_GB2312"/>
                <w:b/>
                <w:bCs/>
                <w:color w:val="auto"/>
                <w:sz w:val="24"/>
              </w:rPr>
            </w:pPr>
          </w:p>
        </w:tc>
        <w:tc>
          <w:tcPr>
            <w:tcW w:w="2075" w:type="dxa"/>
            <w:gridSpan w:val="2"/>
            <w:tcBorders>
              <w:bottom w:val="single" w:color="auto" w:sz="4" w:space="0"/>
            </w:tcBorders>
            <w:vAlign w:val="center"/>
          </w:tcPr>
          <w:p w14:paraId="5F71BE69">
            <w:pPr>
              <w:widowControl w:val="0"/>
              <w:spacing w:line="280" w:lineRule="exact"/>
              <w:rPr>
                <w:rFonts w:hint="eastAsia" w:ascii="仿宋_GB2312" w:hAnsi="仿宋_GB2312" w:eastAsia="仿宋_GB2312" w:cs="仿宋_GB2312"/>
                <w:b/>
                <w:bCs/>
                <w:color w:val="auto"/>
                <w:sz w:val="24"/>
              </w:rPr>
            </w:pPr>
          </w:p>
        </w:tc>
      </w:tr>
      <w:tr w14:paraId="3C7C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1842" w:type="dxa"/>
            <w:gridSpan w:val="2"/>
            <w:tcBorders>
              <w:bottom w:val="single" w:color="auto" w:sz="4" w:space="0"/>
            </w:tcBorders>
            <w:vAlign w:val="center"/>
          </w:tcPr>
          <w:p w14:paraId="6D788FBC">
            <w:pPr>
              <w:widowControl w:val="0"/>
              <w:spacing w:line="280" w:lineRule="exact"/>
              <w:jc w:val="center"/>
              <w:rPr>
                <w:rFonts w:hint="eastAsia" w:ascii="仿宋_GB2312" w:hAnsi="仿宋_GB2312" w:eastAsia="仿宋_GB2312" w:cs="仿宋_GB2312"/>
                <w:b/>
                <w:color w:val="auto"/>
                <w:sz w:val="24"/>
              </w:rPr>
            </w:pPr>
            <w:r>
              <w:rPr>
                <w:rFonts w:hint="eastAsia" w:ascii="仿宋_GB2312" w:hAnsi="仿宋_GB2312" w:eastAsia="仿宋_GB2312" w:cs="仿宋_GB2312"/>
                <w:bCs/>
                <w:color w:val="auto"/>
                <w:sz w:val="24"/>
              </w:rPr>
              <w:t>成果持有者</w:t>
            </w:r>
          </w:p>
        </w:tc>
        <w:tc>
          <w:tcPr>
            <w:tcW w:w="7413" w:type="dxa"/>
            <w:gridSpan w:val="9"/>
            <w:tcBorders>
              <w:bottom w:val="single" w:color="auto" w:sz="4" w:space="0"/>
            </w:tcBorders>
            <w:vAlign w:val="center"/>
          </w:tcPr>
          <w:p w14:paraId="30D6AE11">
            <w:pPr>
              <w:widowControl w:val="0"/>
              <w:spacing w:line="28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hint="eastAsia" w:ascii="仿宋_GB2312" w:hAnsi="仿宋_GB2312" w:eastAsia="仿宋_GB2312" w:cs="仿宋_GB2312"/>
                <w:bCs/>
                <w:color w:val="auto"/>
                <w:sz w:val="24"/>
              </w:rPr>
              <w:t xml:space="preserve">本人                </w:t>
            </w:r>
            <w:r>
              <w:rPr>
                <w:rFonts w:hint="eastAsia" w:ascii="仿宋_GB2312" w:hAnsi="仿宋_GB2312" w:eastAsia="仿宋_GB2312" w:cs="仿宋_GB2312"/>
                <w:color w:val="auto"/>
                <w:sz w:val="24"/>
              </w:rPr>
              <w:t>□</w:t>
            </w:r>
            <w:r>
              <w:rPr>
                <w:rFonts w:hint="eastAsia" w:ascii="仿宋_GB2312" w:hAnsi="仿宋_GB2312" w:eastAsia="仿宋_GB2312" w:cs="仿宋_GB2312"/>
                <w:bCs/>
                <w:color w:val="auto"/>
                <w:sz w:val="24"/>
              </w:rPr>
              <w:t xml:space="preserve">合伙                </w:t>
            </w:r>
            <w:r>
              <w:rPr>
                <w:rFonts w:hint="eastAsia" w:ascii="仿宋_GB2312" w:hAnsi="仿宋_GB2312" w:eastAsia="仿宋_GB2312" w:cs="仿宋_GB2312"/>
                <w:color w:val="auto"/>
                <w:sz w:val="24"/>
              </w:rPr>
              <w:t>□</w:t>
            </w:r>
            <w:r>
              <w:rPr>
                <w:rFonts w:hint="eastAsia" w:ascii="仿宋_GB2312" w:hAnsi="仿宋_GB2312" w:eastAsia="仿宋_GB2312" w:cs="仿宋_GB2312"/>
                <w:bCs/>
                <w:color w:val="auto"/>
                <w:sz w:val="24"/>
              </w:rPr>
              <w:t>机构</w:t>
            </w:r>
          </w:p>
        </w:tc>
      </w:tr>
      <w:tr w14:paraId="7336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jc w:val="center"/>
        </w:trPr>
        <w:tc>
          <w:tcPr>
            <w:tcW w:w="9255" w:type="dxa"/>
            <w:gridSpan w:val="11"/>
            <w:tcBorders>
              <w:bottom w:val="single" w:color="auto" w:sz="4" w:space="0"/>
            </w:tcBorders>
          </w:tcPr>
          <w:p w14:paraId="2826916C">
            <w:pPr>
              <w:widowControl w:val="0"/>
              <w:spacing w:line="280" w:lineRule="exact"/>
              <w:rPr>
                <w:color w:val="auto"/>
              </w:rPr>
            </w:pPr>
          </w:p>
          <w:p w14:paraId="6741B1F8">
            <w:pPr>
              <w:widowControl w:val="0"/>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（1）权利人相关说明：团队带头人或团队使用单位知识产权（带头人为非权利人）的，要逐一说明是否得到了权利人的许可使用（提供许可证明文件为有效）、是否存在股权关系、合作关系等。</w:t>
            </w:r>
          </w:p>
          <w:p w14:paraId="48619FF3">
            <w:pPr>
              <w:widowControl w:val="0"/>
              <w:spacing w:line="280" w:lineRule="exact"/>
              <w:rPr>
                <w:color w:val="auto"/>
              </w:rPr>
            </w:pPr>
          </w:p>
          <w:p w14:paraId="6E371805">
            <w:pPr>
              <w:pStyle w:val="3"/>
              <w:rPr>
                <w:color w:val="auto"/>
              </w:rPr>
            </w:pPr>
          </w:p>
          <w:p w14:paraId="7FCF74B1">
            <w:pPr>
              <w:pStyle w:val="3"/>
              <w:rPr>
                <w:color w:val="auto"/>
              </w:rPr>
            </w:pPr>
          </w:p>
          <w:p w14:paraId="47AC133B">
            <w:pPr>
              <w:widowControl w:val="0"/>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（2）若暂时还未申请专利或所申请的专利尚未公开，请提供相关的技术查新报告。</w:t>
            </w:r>
          </w:p>
          <w:p w14:paraId="3D1F9340">
            <w:pPr>
              <w:pStyle w:val="3"/>
              <w:rPr>
                <w:color w:val="auto"/>
              </w:rPr>
            </w:pPr>
          </w:p>
          <w:p w14:paraId="6FA94D00">
            <w:pPr>
              <w:pStyle w:val="3"/>
              <w:rPr>
                <w:color w:val="auto"/>
              </w:rPr>
            </w:pPr>
          </w:p>
          <w:p w14:paraId="0B3CFD44">
            <w:pPr>
              <w:pStyle w:val="3"/>
              <w:rPr>
                <w:color w:val="auto"/>
              </w:rPr>
            </w:pPr>
          </w:p>
          <w:p w14:paraId="1C2EED29">
            <w:pPr>
              <w:pStyle w:val="3"/>
              <w:rPr>
                <w:color w:val="auto"/>
              </w:rPr>
            </w:pPr>
          </w:p>
          <w:p w14:paraId="403B9CE7">
            <w:pPr>
              <w:pStyle w:val="3"/>
              <w:rPr>
                <w:rFonts w:hint="eastAsia" w:ascii="仿宋_GB2312" w:hAnsi="仿宋_GB2312" w:eastAsia="仿宋_GB2312" w:cs="仿宋_GB2312"/>
                <w:color w:val="auto"/>
                <w:sz w:val="24"/>
              </w:rPr>
            </w:pPr>
          </w:p>
        </w:tc>
      </w:tr>
      <w:tr w14:paraId="2E31C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9255" w:type="dxa"/>
            <w:gridSpan w:val="11"/>
            <w:tcBorders>
              <w:top w:val="single" w:color="auto" w:sz="6" w:space="0"/>
              <w:left w:val="single" w:color="auto" w:sz="6" w:space="0"/>
              <w:bottom w:val="single" w:color="auto" w:sz="4" w:space="0"/>
              <w:right w:val="single" w:color="auto" w:sz="6" w:space="0"/>
            </w:tcBorders>
            <w:vAlign w:val="center"/>
          </w:tcPr>
          <w:p w14:paraId="2A60F806">
            <w:pPr>
              <w:widowControl w:val="0"/>
              <w:spacing w:line="280" w:lineRule="exact"/>
              <w:rPr>
                <w:rFonts w:hint="eastAsia" w:ascii="仿宋_GB2312" w:hAnsi="仿宋_GB2312" w:eastAsia="仿宋_GB2312" w:cs="仿宋_GB2312"/>
                <w:color w:val="auto"/>
                <w:sz w:val="24"/>
              </w:rPr>
            </w:pPr>
            <w:r>
              <w:rPr>
                <w:rFonts w:hint="eastAsia" w:ascii="仿宋_GB2312" w:eastAsia="仿宋_GB2312"/>
                <w:color w:val="auto"/>
                <w:sz w:val="24"/>
              </w:rPr>
              <w:t>6</w:t>
            </w:r>
            <w:r>
              <w:rPr>
                <w:rFonts w:hint="eastAsia" w:ascii="仿宋_GB2312" w:hAnsi="仿宋_GB2312" w:eastAsia="仿宋_GB2312" w:cs="仿宋_GB2312"/>
                <w:color w:val="auto"/>
                <w:sz w:val="24"/>
              </w:rPr>
              <w:t>.产业化程度</w:t>
            </w:r>
          </w:p>
        </w:tc>
      </w:tr>
      <w:tr w14:paraId="0307E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74" w:hRule="atLeast"/>
          <w:jc w:val="center"/>
        </w:trPr>
        <w:tc>
          <w:tcPr>
            <w:tcW w:w="9255" w:type="dxa"/>
            <w:gridSpan w:val="11"/>
            <w:tcBorders>
              <w:top w:val="single" w:color="auto" w:sz="4" w:space="0"/>
              <w:left w:val="single" w:color="auto" w:sz="6" w:space="0"/>
              <w:bottom w:val="single" w:color="auto" w:sz="4" w:space="0"/>
              <w:right w:val="single" w:color="auto" w:sz="6" w:space="0"/>
            </w:tcBorders>
          </w:tcPr>
          <w:p w14:paraId="2D9F87E1">
            <w:pPr>
              <w:widowControl w:val="0"/>
              <w:autoSpaceDE w:val="0"/>
              <w:autoSpaceDN w:val="0"/>
              <w:spacing w:line="280" w:lineRule="exact"/>
              <w:rPr>
                <w:rStyle w:val="33"/>
                <w:rFonts w:hint="eastAsia" w:ascii="仿宋_GB2312" w:hAnsi="仿宋_GB2312" w:eastAsia="仿宋_GB2312" w:cs="仿宋_GB2312"/>
                <w:b w:val="0"/>
                <w:bCs w:val="0"/>
                <w:color w:val="auto"/>
                <w:sz w:val="24"/>
              </w:rPr>
            </w:pPr>
            <w:r>
              <w:rPr>
                <w:rStyle w:val="33"/>
                <w:rFonts w:hint="eastAsia" w:ascii="仿宋_GB2312" w:hAnsi="仿宋_GB2312" w:eastAsia="仿宋_GB2312" w:cs="仿宋_GB2312"/>
                <w:b w:val="0"/>
                <w:bCs w:val="0"/>
                <w:color w:val="auto"/>
                <w:sz w:val="24"/>
              </w:rPr>
              <w:t>（</w:t>
            </w:r>
            <w:r>
              <w:rPr>
                <w:rStyle w:val="33"/>
                <w:rFonts w:hint="eastAsia" w:ascii="仿宋_GB2312" w:eastAsia="仿宋_GB2312"/>
                <w:b w:val="0"/>
                <w:bCs w:val="0"/>
                <w:color w:val="auto"/>
                <w:sz w:val="24"/>
              </w:rPr>
              <w:t>1</w:t>
            </w:r>
            <w:r>
              <w:rPr>
                <w:rStyle w:val="33"/>
                <w:rFonts w:hint="eastAsia" w:ascii="仿宋_GB2312" w:hAnsi="仿宋_GB2312" w:eastAsia="仿宋_GB2312" w:cs="仿宋_GB2312"/>
                <w:b w:val="0"/>
                <w:bCs w:val="0"/>
                <w:color w:val="auto"/>
                <w:sz w:val="24"/>
              </w:rPr>
              <w:t>）目前产业化进展（</w:t>
            </w:r>
            <w:r>
              <w:rPr>
                <w:rFonts w:hint="eastAsia" w:ascii="仿宋_GB2312" w:hAnsi="仿宋_GB2312" w:eastAsia="仿宋_GB2312" w:cs="仿宋_GB2312"/>
                <w:color w:val="auto"/>
                <w:sz w:val="24"/>
              </w:rPr>
              <w:t>阶段性成果描述</w:t>
            </w:r>
            <w:r>
              <w:rPr>
                <w:rStyle w:val="33"/>
                <w:rFonts w:hint="eastAsia" w:ascii="仿宋_GB2312" w:hAnsi="仿宋_GB2312" w:eastAsia="仿宋_GB2312" w:cs="仿宋_GB2312"/>
                <w:b w:val="0"/>
                <w:bCs w:val="0"/>
                <w:color w:val="auto"/>
                <w:sz w:val="24"/>
              </w:rPr>
              <w:t>）</w:t>
            </w:r>
          </w:p>
          <w:p w14:paraId="2590D251">
            <w:pPr>
              <w:widowControl w:val="0"/>
              <w:autoSpaceDE w:val="0"/>
              <w:autoSpaceDN w:val="0"/>
              <w:spacing w:line="280" w:lineRule="exact"/>
              <w:rPr>
                <w:rStyle w:val="33"/>
                <w:rFonts w:hint="eastAsia" w:ascii="仿宋_GB2312" w:hAnsi="仿宋_GB2312" w:eastAsia="仿宋_GB2312" w:cs="仿宋_GB2312"/>
                <w:b w:val="0"/>
                <w:bCs w:val="0"/>
                <w:color w:val="auto"/>
                <w:sz w:val="24"/>
              </w:rPr>
            </w:pPr>
          </w:p>
          <w:p w14:paraId="73B9A187">
            <w:pPr>
              <w:pStyle w:val="3"/>
              <w:rPr>
                <w:color w:val="auto"/>
              </w:rPr>
            </w:pPr>
          </w:p>
          <w:p w14:paraId="089DA7A1">
            <w:pPr>
              <w:pStyle w:val="3"/>
              <w:rPr>
                <w:color w:val="auto"/>
              </w:rPr>
            </w:pPr>
          </w:p>
          <w:p w14:paraId="07EFEEC2">
            <w:pPr>
              <w:widowControl w:val="0"/>
              <w:autoSpaceDE w:val="0"/>
              <w:autoSpaceDN w:val="0"/>
              <w:spacing w:line="280" w:lineRule="exact"/>
              <w:rPr>
                <w:rStyle w:val="33"/>
                <w:rFonts w:hint="eastAsia" w:ascii="仿宋_GB2312" w:hAnsi="仿宋_GB2312" w:eastAsia="仿宋_GB2312" w:cs="仿宋_GB2312"/>
                <w:b w:val="0"/>
                <w:bCs w:val="0"/>
                <w:color w:val="auto"/>
                <w:sz w:val="24"/>
              </w:rPr>
            </w:pPr>
            <w:r>
              <w:rPr>
                <w:rStyle w:val="33"/>
                <w:rFonts w:hint="eastAsia" w:ascii="仿宋_GB2312" w:hAnsi="仿宋_GB2312" w:eastAsia="仿宋_GB2312" w:cs="仿宋_GB2312"/>
                <w:b w:val="0"/>
                <w:bCs w:val="0"/>
                <w:color w:val="auto"/>
                <w:sz w:val="24"/>
              </w:rPr>
              <w:t>（2）已具备的产业化条件（</w:t>
            </w:r>
            <w:r>
              <w:rPr>
                <w:rFonts w:hint="eastAsia" w:ascii="仿宋_GB2312" w:hAnsi="仿宋_GB2312" w:eastAsia="仿宋_GB2312" w:cs="仿宋_GB2312"/>
                <w:color w:val="auto"/>
                <w:sz w:val="24"/>
              </w:rPr>
              <w:t>设备、技术、场地、人才、合作等</w:t>
            </w:r>
            <w:r>
              <w:rPr>
                <w:rStyle w:val="33"/>
                <w:rFonts w:hint="eastAsia" w:ascii="仿宋_GB2312" w:hAnsi="仿宋_GB2312" w:eastAsia="仿宋_GB2312" w:cs="仿宋_GB2312"/>
                <w:b w:val="0"/>
                <w:bCs w:val="0"/>
                <w:color w:val="auto"/>
                <w:sz w:val="24"/>
              </w:rPr>
              <w:t>）</w:t>
            </w:r>
          </w:p>
          <w:p w14:paraId="17E32A7E">
            <w:pPr>
              <w:pStyle w:val="3"/>
              <w:rPr>
                <w:color w:val="auto"/>
              </w:rPr>
            </w:pPr>
          </w:p>
          <w:p w14:paraId="1949A5E1">
            <w:pPr>
              <w:pStyle w:val="3"/>
              <w:rPr>
                <w:color w:val="auto"/>
              </w:rPr>
            </w:pPr>
          </w:p>
          <w:p w14:paraId="38FDD89F">
            <w:pPr>
              <w:widowControl w:val="0"/>
              <w:autoSpaceDE w:val="0"/>
              <w:autoSpaceDN w:val="0"/>
              <w:spacing w:line="280" w:lineRule="exact"/>
              <w:rPr>
                <w:rStyle w:val="33"/>
                <w:rFonts w:hint="eastAsia" w:ascii="仿宋_GB2312" w:hAnsi="仿宋_GB2312" w:eastAsia="仿宋_GB2312" w:cs="仿宋_GB2312"/>
                <w:b w:val="0"/>
                <w:bCs w:val="0"/>
                <w:color w:val="auto"/>
                <w:sz w:val="24"/>
              </w:rPr>
            </w:pPr>
          </w:p>
          <w:p w14:paraId="7379C104">
            <w:pPr>
              <w:widowControl w:val="0"/>
              <w:autoSpaceDE w:val="0"/>
              <w:autoSpaceDN w:val="0"/>
              <w:spacing w:line="280" w:lineRule="exact"/>
              <w:rPr>
                <w:rFonts w:hint="eastAsia" w:ascii="仿宋_GB2312" w:hAnsi="仿宋_GB2312" w:eastAsia="仿宋_GB2312" w:cs="仿宋_GB2312"/>
                <w:color w:val="auto"/>
                <w:sz w:val="24"/>
              </w:rPr>
            </w:pPr>
            <w:r>
              <w:rPr>
                <w:rStyle w:val="33"/>
                <w:rFonts w:hint="eastAsia" w:ascii="仿宋_GB2312" w:hAnsi="仿宋_GB2312" w:eastAsia="仿宋_GB2312" w:cs="仿宋_GB2312"/>
                <w:b w:val="0"/>
                <w:bCs w:val="0"/>
                <w:color w:val="auto"/>
                <w:sz w:val="24"/>
              </w:rPr>
              <w:t>（3）未来产业化进程</w:t>
            </w:r>
            <w:r>
              <w:rPr>
                <w:rFonts w:hint="eastAsia" w:ascii="仿宋_GB2312" w:hAnsi="仿宋_GB2312" w:eastAsia="仿宋_GB2312" w:cs="仿宋_GB2312"/>
                <w:color w:val="auto"/>
                <w:sz w:val="24"/>
              </w:rPr>
              <w:t>（分年度目标及前景分析）</w:t>
            </w:r>
          </w:p>
          <w:p w14:paraId="6DC155CF">
            <w:pPr>
              <w:pStyle w:val="3"/>
              <w:ind w:left="420"/>
              <w:rPr>
                <w:color w:val="auto"/>
              </w:rPr>
            </w:pPr>
          </w:p>
          <w:p w14:paraId="67EEEF89">
            <w:pPr>
              <w:pStyle w:val="3"/>
              <w:ind w:left="420"/>
              <w:rPr>
                <w:color w:val="auto"/>
              </w:rPr>
            </w:pPr>
          </w:p>
          <w:p w14:paraId="504005BE">
            <w:pPr>
              <w:widowControl w:val="0"/>
              <w:autoSpaceDE w:val="0"/>
              <w:autoSpaceDN w:val="0"/>
              <w:spacing w:line="280" w:lineRule="exact"/>
              <w:rPr>
                <w:rFonts w:hint="eastAsia" w:ascii="仿宋_GB2312" w:hAnsi="仿宋_GB2312" w:eastAsia="仿宋_GB2312" w:cs="仿宋_GB2312"/>
                <w:color w:val="auto"/>
                <w:sz w:val="24"/>
              </w:rPr>
            </w:pPr>
          </w:p>
        </w:tc>
      </w:tr>
      <w:tr w14:paraId="71048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36" w:hRule="atLeast"/>
          <w:jc w:val="center"/>
        </w:trPr>
        <w:tc>
          <w:tcPr>
            <w:tcW w:w="9255" w:type="dxa"/>
            <w:gridSpan w:val="11"/>
            <w:tcBorders>
              <w:top w:val="single" w:color="auto" w:sz="4" w:space="0"/>
              <w:left w:val="single" w:color="auto" w:sz="6" w:space="0"/>
              <w:bottom w:val="single" w:color="auto" w:sz="4" w:space="0"/>
              <w:right w:val="single" w:color="auto" w:sz="6" w:space="0"/>
            </w:tcBorders>
          </w:tcPr>
          <w:p w14:paraId="1366698E">
            <w:pPr>
              <w:widowControl w:val="0"/>
              <w:autoSpaceDE w:val="0"/>
              <w:autoSpaceDN w:val="0"/>
              <w:spacing w:line="32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7.项目12-18个月后预计达到的效果</w:t>
            </w:r>
          </w:p>
        </w:tc>
      </w:tr>
      <w:tr w14:paraId="1FB27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30" w:hRule="atLeast"/>
          <w:jc w:val="center"/>
        </w:trPr>
        <w:tc>
          <w:tcPr>
            <w:tcW w:w="9255" w:type="dxa"/>
            <w:gridSpan w:val="11"/>
            <w:tcBorders>
              <w:top w:val="single" w:color="auto" w:sz="4" w:space="0"/>
              <w:left w:val="single" w:color="auto" w:sz="6" w:space="0"/>
              <w:bottom w:val="single" w:color="auto" w:sz="4" w:space="0"/>
              <w:right w:val="single" w:color="auto" w:sz="6" w:space="0"/>
            </w:tcBorders>
          </w:tcPr>
          <w:p w14:paraId="374898EC">
            <w:pPr>
              <w:widowControl w:val="0"/>
              <w:autoSpaceDE w:val="0"/>
              <w:autoSpaceDN w:val="0"/>
              <w:adjustRightInd w:val="0"/>
              <w:snapToGrid w:val="0"/>
              <w:spacing w:line="40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（1）项目预期的技术成果：</w:t>
            </w:r>
          </w:p>
          <w:p w14:paraId="38D553ED">
            <w:pPr>
              <w:widowControl w:val="0"/>
              <w:adjustRightInd w:val="0"/>
              <w:snapToGrid w:val="0"/>
              <w:spacing w:line="400" w:lineRule="atLeas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累计申请专利</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件，其中发明专利</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件，实用新型专利</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件；</w:t>
            </w:r>
          </w:p>
          <w:p w14:paraId="262CD12C">
            <w:pPr>
              <w:widowControl w:val="0"/>
              <w:adjustRightInd w:val="0"/>
              <w:snapToGrid w:val="0"/>
              <w:spacing w:line="400" w:lineRule="atLeast"/>
              <w:rPr>
                <w:rFonts w:hint="eastAsia" w:ascii="仿宋_GB2312" w:hAnsi="仿宋_GB2312" w:eastAsia="仿宋_GB2312" w:cs="仿宋_GB2312"/>
                <w:color w:val="auto"/>
                <w:spacing w:val="11"/>
                <w:sz w:val="24"/>
              </w:rPr>
            </w:pPr>
            <w:r>
              <w:rPr>
                <w:rFonts w:hint="eastAsia" w:ascii="仿宋_GB2312" w:hAnsi="仿宋_GB2312" w:eastAsia="仿宋_GB2312" w:cs="仿宋_GB2312"/>
                <w:color w:val="auto"/>
                <w:sz w:val="24"/>
              </w:rPr>
              <w:t>累计授权专利</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件，其中发明专利</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件，实</w:t>
            </w:r>
            <w:r>
              <w:rPr>
                <w:rFonts w:hint="eastAsia" w:ascii="仿宋_GB2312" w:hAnsi="仿宋_GB2312" w:eastAsia="仿宋_GB2312" w:cs="仿宋_GB2312"/>
                <w:color w:val="auto"/>
                <w:spacing w:val="11"/>
                <w:sz w:val="24"/>
              </w:rPr>
              <w:t>用新型专利</w:t>
            </w:r>
            <w:r>
              <w:rPr>
                <w:rFonts w:hint="eastAsia" w:ascii="仿宋_GB2312" w:hAnsi="仿宋_GB2312" w:eastAsia="仿宋_GB2312" w:cs="仿宋_GB2312"/>
                <w:color w:val="auto"/>
                <w:spacing w:val="11"/>
                <w:sz w:val="24"/>
                <w:u w:val="single"/>
              </w:rPr>
              <w:t xml:space="preserve">  </w:t>
            </w:r>
            <w:r>
              <w:rPr>
                <w:rFonts w:hint="eastAsia" w:ascii="仿宋_GB2312" w:hAnsi="仿宋_GB2312" w:eastAsia="仿宋_GB2312" w:cs="仿宋_GB2312"/>
                <w:color w:val="auto"/>
                <w:sz w:val="24"/>
              </w:rPr>
              <w:t>件</w:t>
            </w:r>
            <w:r>
              <w:rPr>
                <w:rFonts w:hint="eastAsia" w:ascii="仿宋_GB2312" w:hAnsi="仿宋_GB2312" w:eastAsia="仿宋_GB2312" w:cs="仿宋_GB2312"/>
                <w:color w:val="auto"/>
                <w:spacing w:val="11"/>
                <w:sz w:val="24"/>
              </w:rPr>
              <w:t>；</w:t>
            </w:r>
          </w:p>
          <w:p w14:paraId="5608EAA4">
            <w:pPr>
              <w:widowControl w:val="0"/>
              <w:adjustRightInd w:val="0"/>
              <w:snapToGrid w:val="0"/>
              <w:spacing w:line="400" w:lineRule="atLeas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累计</w:t>
            </w:r>
            <w:r>
              <w:rPr>
                <w:rFonts w:hint="eastAsia" w:ascii="仿宋_GB2312" w:hAnsi="仿宋_GB2312" w:eastAsia="仿宋_GB2312" w:cs="仿宋_GB2312"/>
                <w:color w:val="auto"/>
                <w:spacing w:val="11"/>
                <w:sz w:val="24"/>
              </w:rPr>
              <w:t>获得软件著作权</w:t>
            </w:r>
            <w:r>
              <w:rPr>
                <w:rFonts w:hint="eastAsia" w:ascii="仿宋_GB2312" w:hAnsi="仿宋_GB2312" w:eastAsia="仿宋_GB2312" w:cs="仿宋_GB2312"/>
                <w:color w:val="auto"/>
                <w:spacing w:val="11"/>
                <w:sz w:val="24"/>
                <w:u w:val="single"/>
              </w:rPr>
              <w:t xml:space="preserve">  </w:t>
            </w:r>
            <w:r>
              <w:rPr>
                <w:rFonts w:hint="eastAsia" w:ascii="仿宋_GB2312" w:hAnsi="仿宋_GB2312" w:eastAsia="仿宋_GB2312" w:cs="仿宋_GB2312"/>
                <w:color w:val="auto"/>
                <w:spacing w:val="11"/>
                <w:sz w:val="24"/>
              </w:rPr>
              <w:t>项,集成电路布图设计</w:t>
            </w:r>
            <w:r>
              <w:rPr>
                <w:rFonts w:hint="eastAsia" w:ascii="仿宋_GB2312" w:hAnsi="仿宋_GB2312" w:eastAsia="仿宋_GB2312" w:cs="仿宋_GB2312"/>
                <w:color w:val="auto"/>
                <w:spacing w:val="11"/>
                <w:sz w:val="24"/>
                <w:u w:val="single"/>
              </w:rPr>
              <w:t xml:space="preserve">   </w:t>
            </w:r>
            <w:r>
              <w:rPr>
                <w:rFonts w:hint="eastAsia" w:ascii="仿宋_GB2312" w:hAnsi="仿宋_GB2312" w:eastAsia="仿宋_GB2312" w:cs="仿宋_GB2312"/>
                <w:color w:val="auto"/>
                <w:sz w:val="24"/>
              </w:rPr>
              <w:t>项；</w:t>
            </w:r>
          </w:p>
          <w:p w14:paraId="67BBECAD">
            <w:pPr>
              <w:widowControl w:val="0"/>
              <w:adjustRightInd w:val="0"/>
              <w:snapToGrid w:val="0"/>
              <w:spacing w:line="400" w:lineRule="atLeas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累计开发</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项新技术，累计发表</w:t>
            </w:r>
            <w:r>
              <w:rPr>
                <w:rFonts w:hint="eastAsia" w:ascii="仿宋_GB2312" w:eastAsia="仿宋_GB2312"/>
                <w:color w:val="auto"/>
                <w:sz w:val="24"/>
              </w:rPr>
              <w:t>SCI</w:t>
            </w:r>
            <w:r>
              <w:rPr>
                <w:rFonts w:hint="eastAsia" w:ascii="仿宋_GB2312" w:hAnsi="仿宋_GB2312" w:eastAsia="仿宋_GB2312" w:cs="仿宋_GB2312"/>
                <w:color w:val="auto"/>
                <w:sz w:val="24"/>
              </w:rPr>
              <w:t>/</w:t>
            </w:r>
            <w:r>
              <w:rPr>
                <w:rFonts w:hint="eastAsia" w:ascii="仿宋_GB2312" w:eastAsia="仿宋_GB2312"/>
                <w:color w:val="auto"/>
                <w:sz w:val="24"/>
              </w:rPr>
              <w:t>EI</w:t>
            </w:r>
            <w:r>
              <w:rPr>
                <w:rFonts w:hint="eastAsia" w:ascii="仿宋_GB2312" w:hAnsi="仿宋_GB2312" w:eastAsia="仿宋_GB2312" w:cs="仿宋_GB2312"/>
                <w:color w:val="auto"/>
                <w:sz w:val="24"/>
              </w:rPr>
              <w:t>/核心论文</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篇。</w:t>
            </w:r>
          </w:p>
          <w:p w14:paraId="721925FF">
            <w:pPr>
              <w:widowControl w:val="0"/>
              <w:tabs>
                <w:tab w:val="left" w:pos="360"/>
              </w:tabs>
              <w:adjustRightInd w:val="0"/>
              <w:snapToGrid w:val="0"/>
              <w:spacing w:line="400" w:lineRule="atLeast"/>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目标产品的各项具体技术指标：</w:t>
            </w:r>
            <w:r>
              <w:rPr>
                <w:rFonts w:hint="eastAsia" w:ascii="仿宋_GB2312" w:hAnsi="仿宋_GB2312" w:eastAsia="仿宋_GB2312" w:cs="仿宋_GB2312"/>
                <w:color w:val="auto"/>
                <w:sz w:val="24"/>
                <w:u w:val="single"/>
              </w:rPr>
              <w:t xml:space="preserve">                                        </w:t>
            </w:r>
          </w:p>
          <w:p w14:paraId="4D1EAD57">
            <w:pPr>
              <w:widowControl w:val="0"/>
              <w:tabs>
                <w:tab w:val="left" w:pos="360"/>
              </w:tabs>
              <w:adjustRightInd w:val="0"/>
              <w:snapToGrid w:val="0"/>
              <w:spacing w:line="400" w:lineRule="atLeast"/>
              <w:rPr>
                <w:color w:val="auto"/>
              </w:rPr>
            </w:pPr>
            <w:r>
              <w:rPr>
                <w:rFonts w:hint="eastAsia" w:ascii="仿宋_GB2312" w:hAnsi="仿宋_GB2312" w:eastAsia="仿宋_GB2312" w:cs="仿宋_GB2312"/>
                <w:color w:val="auto"/>
                <w:sz w:val="24"/>
                <w:u w:val="single"/>
              </w:rPr>
              <w:t xml:space="preserve">                                                               </w:t>
            </w:r>
          </w:p>
          <w:p w14:paraId="1E2553D7">
            <w:pPr>
              <w:pStyle w:val="3"/>
              <w:widowControl w:val="0"/>
              <w:adjustRightInd w:val="0"/>
              <w:snapToGrid w:val="0"/>
              <w:spacing w:line="40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（2）项目预期的投入情况：</w:t>
            </w:r>
            <w:r>
              <w:rPr>
                <w:rFonts w:hint="eastAsia" w:ascii="仿宋_GB2312" w:hAnsi="仿宋_GB2312" w:eastAsia="仿宋_GB2312" w:cs="仿宋_GB2312"/>
                <w:color w:val="auto"/>
                <w:spacing w:val="9"/>
                <w:sz w:val="24"/>
              </w:rPr>
              <w:t>项目总投资</w:t>
            </w:r>
            <w:r>
              <w:rPr>
                <w:rFonts w:hint="eastAsia" w:ascii="仿宋_GB2312" w:hAnsi="仿宋_GB2312" w:eastAsia="仿宋_GB2312" w:cs="仿宋_GB2312"/>
                <w:color w:val="auto"/>
                <w:spacing w:val="9"/>
                <w:sz w:val="24"/>
                <w:u w:val="single"/>
              </w:rPr>
              <w:t xml:space="preserve">    </w:t>
            </w:r>
            <w:r>
              <w:rPr>
                <w:rFonts w:hint="eastAsia" w:ascii="仿宋_GB2312" w:hAnsi="仿宋_GB2312" w:eastAsia="仿宋_GB2312" w:cs="仿宋_GB2312"/>
                <w:color w:val="auto"/>
                <w:spacing w:val="9"/>
                <w:sz w:val="24"/>
              </w:rPr>
              <w:t>万元；其中自筹资金</w:t>
            </w:r>
            <w:r>
              <w:rPr>
                <w:rFonts w:hint="eastAsia" w:ascii="仿宋_GB2312" w:hAnsi="仿宋_GB2312" w:eastAsia="仿宋_GB2312" w:cs="仿宋_GB2312"/>
                <w:color w:val="auto"/>
                <w:spacing w:val="9"/>
                <w:sz w:val="24"/>
                <w:u w:val="single"/>
              </w:rPr>
              <w:t xml:space="preserve">    </w:t>
            </w:r>
            <w:r>
              <w:rPr>
                <w:rFonts w:hint="eastAsia" w:ascii="仿宋_GB2312" w:hAnsi="仿宋_GB2312" w:eastAsia="仿宋_GB2312" w:cs="仿宋_GB2312"/>
                <w:color w:val="auto"/>
                <w:spacing w:val="9"/>
                <w:sz w:val="24"/>
              </w:rPr>
              <w:t>万元。</w:t>
            </w:r>
            <w:r>
              <w:rPr>
                <w:rFonts w:hint="eastAsia" w:ascii="仿宋_GB2312" w:hAnsi="仿宋_GB2312" w:eastAsia="仿宋_GB2312" w:cs="仿宋_GB2312"/>
                <w:color w:val="auto"/>
                <w:sz w:val="24"/>
              </w:rPr>
              <w:t>实际总支出不低于</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w:t>
            </w:r>
          </w:p>
          <w:p w14:paraId="7E1F332D">
            <w:pPr>
              <w:pStyle w:val="3"/>
              <w:widowControl w:val="0"/>
              <w:adjustRightInd w:val="0"/>
              <w:snapToGrid w:val="0"/>
              <w:spacing w:line="40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（3）项目预期的经济效益：</w:t>
            </w:r>
            <w:r>
              <w:rPr>
                <w:rFonts w:hint="eastAsia" w:ascii="仿宋_GB2312" w:hAnsi="仿宋_GB2312" w:eastAsia="仿宋_GB2312" w:cs="仿宋_GB2312"/>
                <w:color w:val="auto"/>
                <w:sz w:val="24"/>
              </w:rPr>
              <w:t>累计实现销售收入</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万元，实缴税收</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w:t>
            </w:r>
          </w:p>
          <w:p w14:paraId="64A7CFE7">
            <w:pPr>
              <w:pStyle w:val="3"/>
              <w:widowControl w:val="0"/>
              <w:adjustRightInd w:val="0"/>
              <w:snapToGrid w:val="0"/>
              <w:spacing w:line="400" w:lineRule="atLeas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szCs w:val="24"/>
              </w:rPr>
              <w:t>（4）项目预期的引才培养情况（如培养、引进博士、硕士或高级职称等人才数量等）</w:t>
            </w:r>
            <w:r>
              <w:rPr>
                <w:rFonts w:hint="eastAsia" w:ascii="仿宋_GB2312" w:hAnsi="仿宋_GB2312" w:eastAsia="仿宋_GB2312" w:cs="仿宋_GB2312"/>
                <w:color w:val="auto"/>
                <w:sz w:val="24"/>
              </w:rPr>
              <w:t>：</w:t>
            </w:r>
          </w:p>
          <w:p w14:paraId="0742537C">
            <w:pPr>
              <w:pStyle w:val="3"/>
              <w:widowControl w:val="0"/>
              <w:adjustRightInd w:val="0"/>
              <w:snapToGrid w:val="0"/>
              <w:spacing w:line="40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（5）项目预期的其他情况：（对我市产业发展的带动和贡献，包括示范、带动、辐射效果）：</w:t>
            </w:r>
          </w:p>
        </w:tc>
      </w:tr>
    </w:tbl>
    <w:p w14:paraId="2193A80E">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r>
        <w:rPr>
          <w:rFonts w:ascii="方正小标宋简体" w:hAnsi="方正小标宋简体" w:eastAsia="方正小标宋简体" w:cs="方正小标宋简体"/>
          <w:color w:val="auto"/>
          <w:sz w:val="36"/>
          <w:szCs w:val="36"/>
        </w:rPr>
        <w:br w:type="page"/>
      </w:r>
      <w:r>
        <w:rPr>
          <w:rFonts w:hint="eastAsia" w:ascii="方正小标宋简体" w:hAnsi="方正小标宋简体" w:eastAsia="方正小标宋简体" w:cs="方正小标宋简体"/>
          <w:color w:val="auto"/>
          <w:w w:val="100"/>
          <w:sz w:val="44"/>
          <w:szCs w:val="44"/>
        </w:rPr>
        <w:t>四、项目启动资金使用计划</w:t>
      </w:r>
    </w:p>
    <w:p w14:paraId="1206A3C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p>
    <w:tbl>
      <w:tblPr>
        <w:tblStyle w:val="13"/>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635"/>
        <w:gridCol w:w="5910"/>
      </w:tblGrid>
      <w:tr w14:paraId="59EF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049" w:type="dxa"/>
            <w:gridSpan w:val="3"/>
            <w:vAlign w:val="center"/>
          </w:tcPr>
          <w:p w14:paraId="165EBAA9">
            <w:pPr>
              <w:pStyle w:val="9"/>
              <w:spacing w:line="320" w:lineRule="exac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1.直接费用（</w:t>
            </w:r>
            <w:r>
              <w:rPr>
                <w:rFonts w:hint="eastAsia" w:ascii="仿宋_GB2312" w:hAnsi="仿宋_GB2312" w:eastAsia="仿宋_GB2312" w:cs="仿宋_GB2312"/>
                <w:color w:val="auto"/>
                <w:sz w:val="24"/>
                <w:szCs w:val="24"/>
                <w:shd w:val="clear" w:color="auto" w:fill="FFFFFF"/>
              </w:rPr>
              <w:t>直接费用指在项目实施过程中发生的与之直接相关的费用。包括：设备费、业务费、劳务费等。</w:t>
            </w:r>
            <w:r>
              <w:rPr>
                <w:rFonts w:hint="eastAsia" w:ascii="仿宋_GB2312" w:hAnsi="仿宋_GB2312" w:eastAsia="仿宋_GB2312" w:cs="仿宋_GB2312"/>
                <w:bCs/>
                <w:color w:val="auto"/>
                <w:sz w:val="24"/>
              </w:rPr>
              <w:t>）</w:t>
            </w:r>
          </w:p>
        </w:tc>
      </w:tr>
      <w:tr w14:paraId="46FD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04" w:type="dxa"/>
            <w:vAlign w:val="center"/>
          </w:tcPr>
          <w:p w14:paraId="5A22059F">
            <w:pPr>
              <w:pStyle w:val="9"/>
              <w:spacing w:line="32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使用时间</w:t>
            </w:r>
          </w:p>
        </w:tc>
        <w:tc>
          <w:tcPr>
            <w:tcW w:w="1635" w:type="dxa"/>
            <w:vAlign w:val="center"/>
          </w:tcPr>
          <w:p w14:paraId="34F1AB19">
            <w:pPr>
              <w:pStyle w:val="9"/>
              <w:spacing w:line="32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使用额度 （万元）</w:t>
            </w:r>
          </w:p>
        </w:tc>
        <w:tc>
          <w:tcPr>
            <w:tcW w:w="5910" w:type="dxa"/>
            <w:vAlign w:val="center"/>
          </w:tcPr>
          <w:p w14:paraId="2CBA7A4C">
            <w:pPr>
              <w:pStyle w:val="9"/>
              <w:spacing w:line="32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具体用途</w:t>
            </w:r>
          </w:p>
        </w:tc>
      </w:tr>
      <w:tr w14:paraId="0CC3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04" w:type="dxa"/>
            <w:vAlign w:val="center"/>
          </w:tcPr>
          <w:p w14:paraId="2DD80F17">
            <w:pPr>
              <w:pStyle w:val="9"/>
              <w:spacing w:line="32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年</w:t>
            </w:r>
          </w:p>
        </w:tc>
        <w:tc>
          <w:tcPr>
            <w:tcW w:w="1635" w:type="dxa"/>
            <w:vAlign w:val="center"/>
          </w:tcPr>
          <w:p w14:paraId="34117FE9">
            <w:pPr>
              <w:pStyle w:val="9"/>
              <w:spacing w:line="320" w:lineRule="exact"/>
              <w:rPr>
                <w:rFonts w:hint="eastAsia" w:ascii="仿宋_GB2312" w:hAnsi="仿宋_GB2312" w:eastAsia="仿宋_GB2312" w:cs="仿宋_GB2312"/>
                <w:bCs/>
                <w:color w:val="auto"/>
                <w:sz w:val="24"/>
              </w:rPr>
            </w:pPr>
          </w:p>
        </w:tc>
        <w:tc>
          <w:tcPr>
            <w:tcW w:w="5910" w:type="dxa"/>
            <w:vAlign w:val="center"/>
          </w:tcPr>
          <w:p w14:paraId="431228B1">
            <w:pPr>
              <w:pStyle w:val="9"/>
              <w:spacing w:line="320" w:lineRule="exact"/>
              <w:rPr>
                <w:rFonts w:hint="eastAsia" w:ascii="仿宋_GB2312" w:hAnsi="仿宋_GB2312" w:eastAsia="仿宋_GB2312" w:cs="仿宋_GB2312"/>
                <w:bCs/>
                <w:color w:val="auto"/>
                <w:sz w:val="24"/>
              </w:rPr>
            </w:pPr>
          </w:p>
        </w:tc>
      </w:tr>
      <w:tr w14:paraId="2E80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504" w:type="dxa"/>
            <w:vAlign w:val="center"/>
          </w:tcPr>
          <w:p w14:paraId="5B3CD3CE">
            <w:pPr>
              <w:pStyle w:val="9"/>
              <w:spacing w:line="32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年</w:t>
            </w:r>
          </w:p>
        </w:tc>
        <w:tc>
          <w:tcPr>
            <w:tcW w:w="1635" w:type="dxa"/>
            <w:vAlign w:val="center"/>
          </w:tcPr>
          <w:p w14:paraId="50042E95">
            <w:pPr>
              <w:pStyle w:val="9"/>
              <w:spacing w:line="320" w:lineRule="exact"/>
              <w:rPr>
                <w:rFonts w:hint="eastAsia" w:ascii="仿宋_GB2312" w:hAnsi="仿宋_GB2312" w:eastAsia="仿宋_GB2312" w:cs="仿宋_GB2312"/>
                <w:bCs/>
                <w:color w:val="auto"/>
                <w:sz w:val="24"/>
              </w:rPr>
            </w:pPr>
          </w:p>
        </w:tc>
        <w:tc>
          <w:tcPr>
            <w:tcW w:w="5910" w:type="dxa"/>
            <w:vAlign w:val="center"/>
          </w:tcPr>
          <w:p w14:paraId="45157563">
            <w:pPr>
              <w:pStyle w:val="9"/>
              <w:spacing w:line="320" w:lineRule="exact"/>
              <w:rPr>
                <w:rFonts w:hint="eastAsia" w:ascii="仿宋_GB2312" w:hAnsi="仿宋_GB2312" w:eastAsia="仿宋_GB2312" w:cs="仿宋_GB2312"/>
                <w:bCs/>
                <w:color w:val="auto"/>
                <w:sz w:val="24"/>
              </w:rPr>
            </w:pPr>
          </w:p>
        </w:tc>
      </w:tr>
      <w:tr w14:paraId="1C09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04" w:type="dxa"/>
            <w:vAlign w:val="center"/>
          </w:tcPr>
          <w:p w14:paraId="417D762E">
            <w:pPr>
              <w:pStyle w:val="9"/>
              <w:spacing w:line="32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年</w:t>
            </w:r>
          </w:p>
        </w:tc>
        <w:tc>
          <w:tcPr>
            <w:tcW w:w="1635" w:type="dxa"/>
            <w:vAlign w:val="center"/>
          </w:tcPr>
          <w:p w14:paraId="2E5D18D4">
            <w:pPr>
              <w:pStyle w:val="9"/>
              <w:spacing w:line="320" w:lineRule="exact"/>
              <w:rPr>
                <w:rFonts w:hint="eastAsia" w:ascii="仿宋_GB2312" w:hAnsi="仿宋_GB2312" w:eastAsia="仿宋_GB2312" w:cs="仿宋_GB2312"/>
                <w:bCs/>
                <w:color w:val="auto"/>
                <w:sz w:val="24"/>
              </w:rPr>
            </w:pPr>
          </w:p>
        </w:tc>
        <w:tc>
          <w:tcPr>
            <w:tcW w:w="5910" w:type="dxa"/>
            <w:vAlign w:val="center"/>
          </w:tcPr>
          <w:p w14:paraId="2B3C750C">
            <w:pPr>
              <w:pStyle w:val="9"/>
              <w:spacing w:line="320" w:lineRule="exact"/>
              <w:rPr>
                <w:rFonts w:hint="eastAsia" w:ascii="仿宋_GB2312" w:hAnsi="仿宋_GB2312" w:eastAsia="仿宋_GB2312" w:cs="仿宋_GB2312"/>
                <w:bCs/>
                <w:color w:val="auto"/>
                <w:sz w:val="24"/>
              </w:rPr>
            </w:pPr>
          </w:p>
        </w:tc>
      </w:tr>
      <w:tr w14:paraId="6FB6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9049" w:type="dxa"/>
            <w:gridSpan w:val="3"/>
            <w:vAlign w:val="center"/>
          </w:tcPr>
          <w:p w14:paraId="13DFC47E">
            <w:pPr>
              <w:pStyle w:val="12"/>
              <w:shd w:val="clear" w:color="auto" w:fill="FFFFFF"/>
              <w:spacing w:before="0" w:beforeAutospacing="0" w:after="0" w:afterAutospacing="0" w:line="320" w:lineRule="exact"/>
              <w:jc w:val="both"/>
              <w:rPr>
                <w:rFonts w:hint="eastAsia" w:ascii="仿宋_GB2312" w:hAnsi="仿宋_GB2312" w:eastAsia="仿宋_GB2312" w:cs="仿宋_GB2312"/>
                <w:bCs/>
                <w:color w:val="auto"/>
              </w:rPr>
            </w:pPr>
            <w:r>
              <w:rPr>
                <w:rFonts w:hint="eastAsia" w:ascii="仿宋_GB2312" w:hAnsi="仿宋_GB2312" w:eastAsia="仿宋_GB2312" w:cs="仿宋_GB2312"/>
                <w:bCs/>
                <w:color w:val="auto"/>
              </w:rPr>
              <w:t>2.间接费用（</w:t>
            </w:r>
            <w:r>
              <w:rPr>
                <w:rFonts w:hint="eastAsia" w:ascii="仿宋_GB2312" w:hAnsi="仿宋_GB2312" w:eastAsia="仿宋_GB2312" w:cs="仿宋_GB2312"/>
                <w:color w:val="auto"/>
                <w:szCs w:val="24"/>
                <w:shd w:val="clear" w:color="auto" w:fill="FFFFFF"/>
              </w:rPr>
              <w:t>间接费用是指项目承担单位在组织实施项目过程中发生的，无法在直接费用中列支的相关费用。主要包括：项目承担单位为项目研究提供的房屋占用，日常水、电、气、暖消耗，有关管理费用的补助支出，以及激励科研人员的绩效支出等。间接费用按照直接费用扣除设备费后的一定比例核定，比例不超过30%，对设备依赖程度低、实验材料耗费少的软件开发、集成电路设计等智力密集型项目，间接费用比例可提高不超过60%。）</w:t>
            </w:r>
          </w:p>
        </w:tc>
      </w:tr>
      <w:tr w14:paraId="05BC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504" w:type="dxa"/>
            <w:vAlign w:val="center"/>
          </w:tcPr>
          <w:p w14:paraId="5D948AB9">
            <w:pPr>
              <w:pStyle w:val="9"/>
              <w:spacing w:line="32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使用时间</w:t>
            </w:r>
          </w:p>
        </w:tc>
        <w:tc>
          <w:tcPr>
            <w:tcW w:w="1635" w:type="dxa"/>
            <w:vAlign w:val="center"/>
          </w:tcPr>
          <w:p w14:paraId="1FF4B6FB">
            <w:pPr>
              <w:pStyle w:val="9"/>
              <w:spacing w:line="32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使用额度  （万元）</w:t>
            </w:r>
          </w:p>
        </w:tc>
        <w:tc>
          <w:tcPr>
            <w:tcW w:w="5910" w:type="dxa"/>
            <w:vAlign w:val="center"/>
          </w:tcPr>
          <w:p w14:paraId="11330325">
            <w:pPr>
              <w:pStyle w:val="9"/>
              <w:spacing w:line="32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具体用途</w:t>
            </w:r>
          </w:p>
        </w:tc>
      </w:tr>
      <w:tr w14:paraId="0B44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04" w:type="dxa"/>
            <w:vAlign w:val="center"/>
          </w:tcPr>
          <w:p w14:paraId="577128A3">
            <w:pPr>
              <w:pStyle w:val="9"/>
              <w:spacing w:line="32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年</w:t>
            </w:r>
          </w:p>
        </w:tc>
        <w:tc>
          <w:tcPr>
            <w:tcW w:w="1635" w:type="dxa"/>
            <w:vAlign w:val="center"/>
          </w:tcPr>
          <w:p w14:paraId="3664BD34">
            <w:pPr>
              <w:pStyle w:val="9"/>
              <w:spacing w:line="320" w:lineRule="exact"/>
              <w:rPr>
                <w:rFonts w:hint="eastAsia" w:ascii="仿宋_GB2312" w:hAnsi="仿宋_GB2312" w:eastAsia="仿宋_GB2312" w:cs="仿宋_GB2312"/>
                <w:bCs/>
                <w:color w:val="auto"/>
                <w:sz w:val="24"/>
              </w:rPr>
            </w:pPr>
          </w:p>
        </w:tc>
        <w:tc>
          <w:tcPr>
            <w:tcW w:w="5910" w:type="dxa"/>
            <w:vAlign w:val="center"/>
          </w:tcPr>
          <w:p w14:paraId="0F5331D3">
            <w:pPr>
              <w:pStyle w:val="9"/>
              <w:spacing w:line="320" w:lineRule="exact"/>
              <w:rPr>
                <w:rFonts w:hint="eastAsia" w:ascii="仿宋_GB2312" w:hAnsi="仿宋_GB2312" w:eastAsia="仿宋_GB2312" w:cs="仿宋_GB2312"/>
                <w:bCs/>
                <w:color w:val="auto"/>
                <w:sz w:val="24"/>
              </w:rPr>
            </w:pPr>
          </w:p>
        </w:tc>
      </w:tr>
      <w:tr w14:paraId="0656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04" w:type="dxa"/>
            <w:vAlign w:val="center"/>
          </w:tcPr>
          <w:p w14:paraId="36A5A493">
            <w:pPr>
              <w:pStyle w:val="9"/>
              <w:spacing w:line="32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年</w:t>
            </w:r>
          </w:p>
        </w:tc>
        <w:tc>
          <w:tcPr>
            <w:tcW w:w="1635" w:type="dxa"/>
            <w:vAlign w:val="center"/>
          </w:tcPr>
          <w:p w14:paraId="38934328">
            <w:pPr>
              <w:pStyle w:val="9"/>
              <w:spacing w:line="320" w:lineRule="exact"/>
              <w:rPr>
                <w:rFonts w:hint="eastAsia" w:ascii="仿宋_GB2312" w:hAnsi="仿宋_GB2312" w:eastAsia="仿宋_GB2312" w:cs="仿宋_GB2312"/>
                <w:bCs/>
                <w:color w:val="auto"/>
                <w:sz w:val="24"/>
              </w:rPr>
            </w:pPr>
          </w:p>
        </w:tc>
        <w:tc>
          <w:tcPr>
            <w:tcW w:w="5910" w:type="dxa"/>
            <w:vAlign w:val="center"/>
          </w:tcPr>
          <w:p w14:paraId="26625E4A">
            <w:pPr>
              <w:pStyle w:val="9"/>
              <w:spacing w:line="320" w:lineRule="exact"/>
              <w:rPr>
                <w:rFonts w:hint="eastAsia" w:ascii="仿宋_GB2312" w:hAnsi="仿宋_GB2312" w:eastAsia="仿宋_GB2312" w:cs="仿宋_GB2312"/>
                <w:bCs/>
                <w:color w:val="auto"/>
                <w:sz w:val="24"/>
              </w:rPr>
            </w:pPr>
          </w:p>
        </w:tc>
      </w:tr>
      <w:tr w14:paraId="27B2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504" w:type="dxa"/>
            <w:vAlign w:val="center"/>
          </w:tcPr>
          <w:p w14:paraId="67EF2F82">
            <w:pPr>
              <w:pStyle w:val="9"/>
              <w:spacing w:line="320" w:lineRule="exact"/>
              <w:jc w:val="righ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年</w:t>
            </w:r>
          </w:p>
        </w:tc>
        <w:tc>
          <w:tcPr>
            <w:tcW w:w="1635" w:type="dxa"/>
            <w:vAlign w:val="center"/>
          </w:tcPr>
          <w:p w14:paraId="2CAC7354">
            <w:pPr>
              <w:pStyle w:val="9"/>
              <w:spacing w:line="320" w:lineRule="exact"/>
              <w:rPr>
                <w:rFonts w:hint="eastAsia" w:ascii="仿宋_GB2312" w:hAnsi="仿宋_GB2312" w:eastAsia="仿宋_GB2312" w:cs="仿宋_GB2312"/>
                <w:bCs/>
                <w:color w:val="auto"/>
                <w:sz w:val="24"/>
              </w:rPr>
            </w:pPr>
          </w:p>
        </w:tc>
        <w:tc>
          <w:tcPr>
            <w:tcW w:w="5910" w:type="dxa"/>
            <w:vAlign w:val="center"/>
          </w:tcPr>
          <w:p w14:paraId="7FEEA5D5">
            <w:pPr>
              <w:pStyle w:val="9"/>
              <w:spacing w:line="320" w:lineRule="exact"/>
              <w:rPr>
                <w:rFonts w:hint="eastAsia" w:ascii="仿宋_GB2312" w:hAnsi="仿宋_GB2312" w:eastAsia="仿宋_GB2312" w:cs="仿宋_GB2312"/>
                <w:bCs/>
                <w:color w:val="auto"/>
                <w:sz w:val="24"/>
              </w:rPr>
            </w:pPr>
          </w:p>
        </w:tc>
      </w:tr>
    </w:tbl>
    <w:p w14:paraId="4F678AE2">
      <w:pPr>
        <w:rPr>
          <w:rFonts w:ascii="方正小标宋简体" w:eastAsia="方正小标宋简体"/>
          <w:color w:val="auto"/>
          <w:sz w:val="36"/>
          <w:szCs w:val="36"/>
        </w:rPr>
      </w:pPr>
    </w:p>
    <w:p w14:paraId="3431E27A">
      <w:pPr>
        <w:pStyle w:val="12"/>
        <w:spacing w:before="0" w:beforeAutospacing="0" w:after="0" w:afterAutospacing="0" w:line="480" w:lineRule="exact"/>
        <w:rPr>
          <w:rFonts w:hint="eastAsia" w:ascii="黑体" w:hAnsi="黑体" w:eastAsia="黑体" w:cs="黑体"/>
          <w:bCs/>
          <w:color w:val="auto"/>
          <w:sz w:val="32"/>
          <w:szCs w:val="32"/>
        </w:rPr>
      </w:pPr>
    </w:p>
    <w:p w14:paraId="58CF9E77">
      <w:pPr>
        <w:pStyle w:val="12"/>
        <w:spacing w:before="0" w:beforeAutospacing="0" w:after="0" w:afterAutospacing="0" w:line="480" w:lineRule="exact"/>
        <w:rPr>
          <w:rFonts w:hint="eastAsia" w:ascii="黑体" w:hAnsi="黑体" w:eastAsia="黑体" w:cs="黑体"/>
          <w:bCs/>
          <w:color w:val="auto"/>
          <w:sz w:val="32"/>
          <w:szCs w:val="32"/>
        </w:rPr>
      </w:pPr>
    </w:p>
    <w:p w14:paraId="4D75CD79">
      <w:pPr>
        <w:rPr>
          <w:rFonts w:hint="eastAsia" w:ascii="黑体" w:hAnsi="黑体" w:eastAsia="黑体" w:cs="黑体"/>
          <w:bCs/>
          <w:color w:val="auto"/>
          <w:sz w:val="32"/>
          <w:szCs w:val="32"/>
        </w:rPr>
      </w:pPr>
      <w:r>
        <w:rPr>
          <w:rFonts w:hint="eastAsia" w:ascii="黑体" w:hAnsi="黑体" w:eastAsia="黑体" w:cs="黑体"/>
          <w:bCs/>
          <w:color w:val="auto"/>
          <w:sz w:val="32"/>
          <w:szCs w:val="32"/>
        </w:rPr>
        <w:br w:type="page"/>
      </w:r>
    </w:p>
    <w:p w14:paraId="2FE30CEA">
      <w:pPr>
        <w:pStyle w:val="12"/>
        <w:spacing w:before="0" w:beforeAutospacing="0" w:after="0" w:afterAutospacing="0" w:line="480" w:lineRule="exact"/>
        <w:rPr>
          <w:rFonts w:hint="eastAsia" w:ascii="黑体" w:hAnsi="黑体" w:eastAsia="黑体" w:cs="黑体"/>
          <w:bCs/>
          <w:color w:val="auto"/>
          <w:sz w:val="32"/>
          <w:szCs w:val="32"/>
        </w:rPr>
      </w:pPr>
      <w:r>
        <w:rPr>
          <w:rFonts w:hint="eastAsia" w:ascii="黑体" w:hAnsi="黑体" w:eastAsia="黑体" w:cs="黑体"/>
          <w:bCs/>
          <w:color w:val="auto"/>
          <w:sz w:val="32"/>
          <w:szCs w:val="32"/>
        </w:rPr>
        <w:t>附件2</w:t>
      </w:r>
    </w:p>
    <w:p w14:paraId="3E72217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r>
        <w:rPr>
          <w:rFonts w:hint="eastAsia" w:ascii="方正小标宋简体" w:hAnsi="方正小标宋简体" w:eastAsia="方正小标宋简体" w:cs="方正小标宋简体"/>
          <w:color w:val="auto"/>
          <w:w w:val="100"/>
          <w:sz w:val="44"/>
          <w:szCs w:val="44"/>
        </w:rPr>
        <w:t>需提供的材料清单</w:t>
      </w:r>
    </w:p>
    <w:p w14:paraId="3AF5B4E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w w:val="100"/>
          <w:sz w:val="44"/>
          <w:szCs w:val="44"/>
        </w:rPr>
      </w:pPr>
    </w:p>
    <w:tbl>
      <w:tblPr>
        <w:tblStyle w:val="13"/>
        <w:tblW w:w="10311" w:type="dxa"/>
        <w:jc w:val="center"/>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
      <w:tblGrid>
        <w:gridCol w:w="1134"/>
        <w:gridCol w:w="794"/>
        <w:gridCol w:w="4132"/>
        <w:gridCol w:w="1417"/>
        <w:gridCol w:w="1417"/>
        <w:gridCol w:w="1417"/>
      </w:tblGrid>
      <w:tr w14:paraId="5B0E97EC">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754" w:hRule="atLeast"/>
          <w:tblHeader/>
          <w:jc w:val="center"/>
        </w:trPr>
        <w:tc>
          <w:tcPr>
            <w:tcW w:w="1134"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4F4BBC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类别</w:t>
            </w:r>
          </w:p>
        </w:tc>
        <w:tc>
          <w:tcPr>
            <w:tcW w:w="794" w:type="dxa"/>
            <w:tcBorders>
              <w:top w:val="single" w:color="000000" w:sz="6" w:space="0"/>
              <w:left w:val="nil"/>
              <w:bottom w:val="single" w:color="000000" w:sz="6" w:space="0"/>
              <w:right w:val="single" w:color="000000" w:sz="6" w:space="0"/>
            </w:tcBorders>
            <w:tcMar>
              <w:left w:w="108" w:type="dxa"/>
              <w:right w:w="108" w:type="dxa"/>
            </w:tcMar>
            <w:vAlign w:val="center"/>
          </w:tcPr>
          <w:p w14:paraId="2E421E2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4132" w:type="dxa"/>
            <w:tcBorders>
              <w:top w:val="single" w:color="000000" w:sz="6" w:space="0"/>
              <w:left w:val="nil"/>
              <w:bottom w:val="single" w:color="000000" w:sz="6" w:space="0"/>
              <w:right w:val="single" w:color="000000" w:sz="6" w:space="0"/>
            </w:tcBorders>
            <w:tcMar>
              <w:left w:w="108" w:type="dxa"/>
              <w:right w:w="108" w:type="dxa"/>
            </w:tcMar>
            <w:vAlign w:val="center"/>
          </w:tcPr>
          <w:p w14:paraId="4A452F6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名  称</w:t>
            </w:r>
          </w:p>
        </w:tc>
        <w:tc>
          <w:tcPr>
            <w:tcW w:w="1417" w:type="dxa"/>
            <w:tcBorders>
              <w:top w:val="single" w:color="000000" w:sz="6" w:space="0"/>
              <w:left w:val="nil"/>
              <w:bottom w:val="single" w:color="000000" w:sz="6" w:space="0"/>
              <w:right w:val="single" w:color="000000" w:sz="6" w:space="0"/>
            </w:tcBorders>
            <w:tcMar>
              <w:left w:w="108" w:type="dxa"/>
              <w:right w:w="108" w:type="dxa"/>
            </w:tcMar>
            <w:vAlign w:val="center"/>
          </w:tcPr>
          <w:p w14:paraId="33A37A8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color w:val="auto"/>
                <w:spacing w:val="-6"/>
                <w:sz w:val="24"/>
              </w:rPr>
            </w:pPr>
            <w:r>
              <w:rPr>
                <w:rFonts w:hint="eastAsia" w:ascii="仿宋_GB2312" w:hAnsi="仿宋_GB2312" w:eastAsia="仿宋_GB2312" w:cs="仿宋_GB2312"/>
                <w:b/>
                <w:color w:val="auto"/>
                <w:spacing w:val="-6"/>
                <w:sz w:val="24"/>
              </w:rPr>
              <w:t>初创型团队</w:t>
            </w:r>
          </w:p>
        </w:tc>
        <w:tc>
          <w:tcPr>
            <w:tcW w:w="1417" w:type="dxa"/>
            <w:tcBorders>
              <w:top w:val="single" w:color="000000" w:sz="6" w:space="0"/>
              <w:left w:val="nil"/>
              <w:bottom w:val="single" w:color="000000" w:sz="6" w:space="0"/>
              <w:right w:val="single" w:color="000000" w:sz="6" w:space="0"/>
            </w:tcBorders>
            <w:tcMar>
              <w:left w:w="108" w:type="dxa"/>
              <w:right w:w="108" w:type="dxa"/>
            </w:tcMar>
            <w:vAlign w:val="center"/>
          </w:tcPr>
          <w:p w14:paraId="5B2E709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color w:val="auto"/>
                <w:spacing w:val="-6"/>
                <w:sz w:val="24"/>
              </w:rPr>
            </w:pPr>
            <w:r>
              <w:rPr>
                <w:rFonts w:hint="eastAsia" w:ascii="仿宋_GB2312" w:hAnsi="仿宋_GB2312" w:eastAsia="仿宋_GB2312" w:cs="仿宋_GB2312"/>
                <w:b/>
                <w:color w:val="auto"/>
                <w:spacing w:val="-6"/>
                <w:sz w:val="24"/>
              </w:rPr>
              <w:t>高层次团队</w:t>
            </w:r>
          </w:p>
        </w:tc>
        <w:tc>
          <w:tcPr>
            <w:tcW w:w="1417" w:type="dxa"/>
            <w:tcBorders>
              <w:top w:val="single" w:color="000000" w:sz="6" w:space="0"/>
              <w:left w:val="nil"/>
              <w:bottom w:val="single" w:color="000000" w:sz="6" w:space="0"/>
              <w:right w:val="single" w:color="000000" w:sz="6" w:space="0"/>
            </w:tcBorders>
            <w:tcMar>
              <w:left w:w="108" w:type="dxa"/>
              <w:right w:w="108" w:type="dxa"/>
            </w:tcMar>
            <w:vAlign w:val="center"/>
          </w:tcPr>
          <w:p w14:paraId="6E2FACB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color w:val="auto"/>
                <w:spacing w:val="-6"/>
                <w:sz w:val="24"/>
              </w:rPr>
            </w:pPr>
            <w:r>
              <w:rPr>
                <w:rFonts w:hint="eastAsia" w:ascii="仿宋_GB2312" w:hAnsi="仿宋_GB2312" w:eastAsia="仿宋_GB2312" w:cs="仿宋_GB2312"/>
                <w:b/>
                <w:color w:val="auto"/>
                <w:spacing w:val="-6"/>
                <w:sz w:val="24"/>
              </w:rPr>
              <w:t>领军型团队</w:t>
            </w:r>
          </w:p>
        </w:tc>
      </w:tr>
      <w:tr w14:paraId="2F25160F">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1134" w:type="dxa"/>
            <w:vMerge w:val="restart"/>
            <w:tcBorders>
              <w:top w:val="nil"/>
              <w:left w:val="single" w:color="000000" w:sz="6" w:space="0"/>
              <w:bottom w:val="single" w:color="000000" w:sz="6" w:space="0"/>
              <w:right w:val="single" w:color="000000" w:sz="6" w:space="0"/>
            </w:tcBorders>
            <w:tcMar>
              <w:left w:w="108" w:type="dxa"/>
              <w:right w:w="108" w:type="dxa"/>
            </w:tcMar>
            <w:vAlign w:val="center"/>
          </w:tcPr>
          <w:p w14:paraId="403647E4">
            <w:pPr>
              <w:pStyle w:val="12"/>
              <w:spacing w:before="0" w:beforeAutospacing="0" w:after="0" w:afterAutospacing="0" w:line="36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团队带头人基本情况</w:t>
            </w:r>
          </w:p>
        </w:tc>
        <w:tc>
          <w:tcPr>
            <w:tcW w:w="794" w:type="dxa"/>
            <w:tcBorders>
              <w:top w:val="nil"/>
              <w:left w:val="nil"/>
              <w:bottom w:val="single" w:color="000000" w:sz="6" w:space="0"/>
              <w:right w:val="single" w:color="000000" w:sz="6" w:space="0"/>
            </w:tcBorders>
            <w:tcMar>
              <w:left w:w="108" w:type="dxa"/>
              <w:right w:w="108" w:type="dxa"/>
            </w:tcMar>
            <w:vAlign w:val="center"/>
          </w:tcPr>
          <w:p w14:paraId="1BEC5B31">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w:t>
            </w:r>
          </w:p>
        </w:tc>
        <w:tc>
          <w:tcPr>
            <w:tcW w:w="4132" w:type="dxa"/>
            <w:tcBorders>
              <w:top w:val="nil"/>
              <w:left w:val="nil"/>
              <w:bottom w:val="single" w:color="000000" w:sz="6" w:space="0"/>
              <w:right w:val="single" w:color="000000" w:sz="6" w:space="0"/>
            </w:tcBorders>
            <w:tcMar>
              <w:left w:w="108" w:type="dxa"/>
              <w:right w:w="108" w:type="dxa"/>
            </w:tcMar>
            <w:vAlign w:val="center"/>
          </w:tcPr>
          <w:p w14:paraId="035E061E">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团队带头人身份证或护照</w:t>
            </w:r>
          </w:p>
        </w:tc>
        <w:tc>
          <w:tcPr>
            <w:tcW w:w="1417" w:type="dxa"/>
            <w:tcBorders>
              <w:top w:val="nil"/>
              <w:left w:val="nil"/>
              <w:bottom w:val="single" w:color="000000" w:sz="6" w:space="0"/>
              <w:right w:val="single" w:color="000000" w:sz="6" w:space="0"/>
            </w:tcBorders>
            <w:tcMar>
              <w:left w:w="108" w:type="dxa"/>
              <w:right w:w="108" w:type="dxa"/>
            </w:tcMar>
            <w:vAlign w:val="center"/>
          </w:tcPr>
          <w:p w14:paraId="5859A763">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480412AC">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57168B76">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1F405E10">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1134" w:type="dxa"/>
            <w:vMerge w:val="continue"/>
            <w:tcBorders>
              <w:top w:val="nil"/>
              <w:left w:val="single" w:color="000000" w:sz="6" w:space="0"/>
              <w:bottom w:val="single" w:color="000000" w:sz="6" w:space="0"/>
              <w:right w:val="single" w:color="000000" w:sz="6" w:space="0"/>
            </w:tcBorders>
            <w:tcMar>
              <w:left w:w="108" w:type="dxa"/>
              <w:right w:w="108" w:type="dxa"/>
            </w:tcMar>
            <w:vAlign w:val="center"/>
          </w:tcPr>
          <w:p w14:paraId="29068C50">
            <w:pPr>
              <w:spacing w:line="360" w:lineRule="exact"/>
              <w:rPr>
                <w:rFonts w:hint="eastAsia" w:ascii="仿宋_GB2312" w:hAnsi="仿宋_GB2312" w:eastAsia="仿宋_GB2312" w:cs="仿宋_GB2312"/>
                <w:color w:val="auto"/>
                <w:sz w:val="24"/>
                <w:szCs w:val="24"/>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45CE9036">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2</w:t>
            </w:r>
          </w:p>
        </w:tc>
        <w:tc>
          <w:tcPr>
            <w:tcW w:w="4132" w:type="dxa"/>
            <w:tcBorders>
              <w:top w:val="nil"/>
              <w:left w:val="nil"/>
              <w:bottom w:val="single" w:color="000000" w:sz="6" w:space="0"/>
              <w:right w:val="single" w:color="000000" w:sz="6" w:space="0"/>
            </w:tcBorders>
            <w:tcMar>
              <w:left w:w="108" w:type="dxa"/>
              <w:right w:w="108" w:type="dxa"/>
            </w:tcMar>
            <w:vAlign w:val="center"/>
          </w:tcPr>
          <w:p w14:paraId="3391AE13">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团队带头人学历学位证书（海外留学人员学历认证）</w:t>
            </w:r>
          </w:p>
        </w:tc>
        <w:tc>
          <w:tcPr>
            <w:tcW w:w="1417" w:type="dxa"/>
            <w:tcBorders>
              <w:top w:val="nil"/>
              <w:left w:val="nil"/>
              <w:bottom w:val="single" w:color="000000" w:sz="6" w:space="0"/>
              <w:right w:val="single" w:color="000000" w:sz="6" w:space="0"/>
            </w:tcBorders>
            <w:tcMar>
              <w:left w:w="108" w:type="dxa"/>
              <w:right w:w="108" w:type="dxa"/>
            </w:tcMar>
            <w:vAlign w:val="center"/>
          </w:tcPr>
          <w:p w14:paraId="2B40B5BA">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5AA706A2">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7FA3C56C">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589EE1E9">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1134" w:type="dxa"/>
            <w:vMerge w:val="continue"/>
            <w:tcBorders>
              <w:top w:val="nil"/>
              <w:left w:val="single" w:color="000000" w:sz="6" w:space="0"/>
              <w:bottom w:val="single" w:color="000000" w:sz="6" w:space="0"/>
              <w:right w:val="single" w:color="000000" w:sz="6" w:space="0"/>
            </w:tcBorders>
            <w:tcMar>
              <w:left w:w="108" w:type="dxa"/>
              <w:right w:w="108" w:type="dxa"/>
            </w:tcMar>
            <w:vAlign w:val="center"/>
          </w:tcPr>
          <w:p w14:paraId="3D621471">
            <w:pPr>
              <w:spacing w:line="360" w:lineRule="exact"/>
              <w:rPr>
                <w:rFonts w:hint="eastAsia" w:ascii="仿宋_GB2312" w:hAnsi="仿宋_GB2312" w:eastAsia="仿宋_GB2312" w:cs="仿宋_GB2312"/>
                <w:color w:val="auto"/>
                <w:sz w:val="24"/>
                <w:szCs w:val="24"/>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1CA23EE1">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3</w:t>
            </w:r>
          </w:p>
        </w:tc>
        <w:tc>
          <w:tcPr>
            <w:tcW w:w="4132" w:type="dxa"/>
            <w:tcBorders>
              <w:top w:val="nil"/>
              <w:left w:val="nil"/>
              <w:bottom w:val="single" w:color="000000" w:sz="6" w:space="0"/>
              <w:right w:val="single" w:color="000000" w:sz="6" w:space="0"/>
            </w:tcBorders>
            <w:tcMar>
              <w:left w:w="108" w:type="dxa"/>
              <w:right w:w="108" w:type="dxa"/>
            </w:tcMar>
            <w:vAlign w:val="center"/>
          </w:tcPr>
          <w:p w14:paraId="46A54E2A">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知识产权证明（专利申请、授权书，软件著作权证书）</w:t>
            </w:r>
          </w:p>
        </w:tc>
        <w:tc>
          <w:tcPr>
            <w:tcW w:w="1417" w:type="dxa"/>
            <w:tcBorders>
              <w:top w:val="nil"/>
              <w:left w:val="nil"/>
              <w:bottom w:val="single" w:color="000000" w:sz="6" w:space="0"/>
              <w:right w:val="single" w:color="000000" w:sz="6" w:space="0"/>
            </w:tcBorders>
            <w:tcMar>
              <w:left w:w="108" w:type="dxa"/>
              <w:right w:w="108" w:type="dxa"/>
            </w:tcMar>
            <w:vAlign w:val="center"/>
          </w:tcPr>
          <w:p w14:paraId="45580F51">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295AC2FB">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14FDDF87">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0A28B0F5">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1134" w:type="dxa"/>
            <w:vMerge w:val="continue"/>
            <w:tcBorders>
              <w:top w:val="nil"/>
              <w:left w:val="single" w:color="000000" w:sz="6" w:space="0"/>
              <w:bottom w:val="single" w:color="000000" w:sz="6" w:space="0"/>
              <w:right w:val="single" w:color="000000" w:sz="6" w:space="0"/>
            </w:tcBorders>
            <w:tcMar>
              <w:left w:w="108" w:type="dxa"/>
              <w:right w:w="108" w:type="dxa"/>
            </w:tcMar>
            <w:vAlign w:val="center"/>
          </w:tcPr>
          <w:p w14:paraId="120C625C">
            <w:pPr>
              <w:spacing w:line="360" w:lineRule="exact"/>
              <w:rPr>
                <w:rFonts w:hint="eastAsia" w:ascii="仿宋_GB2312" w:hAnsi="仿宋_GB2312" w:eastAsia="仿宋_GB2312" w:cs="仿宋_GB2312"/>
                <w:color w:val="auto"/>
                <w:sz w:val="24"/>
                <w:szCs w:val="24"/>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5CA2679F">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4</w:t>
            </w:r>
          </w:p>
        </w:tc>
        <w:tc>
          <w:tcPr>
            <w:tcW w:w="4132" w:type="dxa"/>
            <w:tcBorders>
              <w:top w:val="nil"/>
              <w:left w:val="nil"/>
              <w:bottom w:val="single" w:color="000000" w:sz="6" w:space="0"/>
              <w:right w:val="single" w:color="000000" w:sz="6" w:space="0"/>
            </w:tcBorders>
            <w:tcMar>
              <w:left w:w="108" w:type="dxa"/>
              <w:right w:w="108" w:type="dxa"/>
            </w:tcMar>
            <w:vAlign w:val="center"/>
          </w:tcPr>
          <w:p w14:paraId="124D12AB">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曾担任相关岗位职务或技术职务证明</w:t>
            </w:r>
          </w:p>
        </w:tc>
        <w:tc>
          <w:tcPr>
            <w:tcW w:w="1417" w:type="dxa"/>
            <w:tcBorders>
              <w:top w:val="nil"/>
              <w:left w:val="nil"/>
              <w:bottom w:val="single" w:color="000000" w:sz="6" w:space="0"/>
              <w:right w:val="single" w:color="000000" w:sz="6" w:space="0"/>
            </w:tcBorders>
            <w:tcMar>
              <w:left w:w="108" w:type="dxa"/>
              <w:right w:w="108" w:type="dxa"/>
            </w:tcMar>
            <w:vAlign w:val="center"/>
          </w:tcPr>
          <w:p w14:paraId="649C8610">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0911B87C">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1EBE5E33">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37BF5803">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1134" w:type="dxa"/>
            <w:vMerge w:val="continue"/>
            <w:tcBorders>
              <w:top w:val="nil"/>
              <w:left w:val="single" w:color="000000" w:sz="6" w:space="0"/>
              <w:bottom w:val="single" w:color="000000" w:sz="6" w:space="0"/>
              <w:right w:val="single" w:color="000000" w:sz="6" w:space="0"/>
            </w:tcBorders>
            <w:tcMar>
              <w:left w:w="108" w:type="dxa"/>
              <w:right w:w="108" w:type="dxa"/>
            </w:tcMar>
            <w:vAlign w:val="center"/>
          </w:tcPr>
          <w:p w14:paraId="0BD4504D">
            <w:pPr>
              <w:spacing w:line="360" w:lineRule="exact"/>
              <w:rPr>
                <w:rFonts w:hint="eastAsia" w:ascii="仿宋_GB2312" w:hAnsi="仿宋_GB2312" w:eastAsia="仿宋_GB2312" w:cs="仿宋_GB2312"/>
                <w:color w:val="auto"/>
                <w:sz w:val="24"/>
                <w:szCs w:val="24"/>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0DD67356">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5</w:t>
            </w:r>
          </w:p>
        </w:tc>
        <w:tc>
          <w:tcPr>
            <w:tcW w:w="4132" w:type="dxa"/>
            <w:tcBorders>
              <w:top w:val="nil"/>
              <w:left w:val="nil"/>
              <w:bottom w:val="single" w:color="000000" w:sz="6" w:space="0"/>
              <w:right w:val="single" w:color="000000" w:sz="6" w:space="0"/>
            </w:tcBorders>
            <w:tcMar>
              <w:left w:w="108" w:type="dxa"/>
              <w:right w:w="108" w:type="dxa"/>
            </w:tcMar>
            <w:vAlign w:val="center"/>
          </w:tcPr>
          <w:p w14:paraId="4877D114">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相关业绩证明</w:t>
            </w:r>
          </w:p>
        </w:tc>
        <w:tc>
          <w:tcPr>
            <w:tcW w:w="1417" w:type="dxa"/>
            <w:tcBorders>
              <w:top w:val="nil"/>
              <w:left w:val="nil"/>
              <w:bottom w:val="single" w:color="000000" w:sz="6" w:space="0"/>
              <w:right w:val="single" w:color="000000" w:sz="6" w:space="0"/>
            </w:tcBorders>
            <w:tcMar>
              <w:left w:w="108" w:type="dxa"/>
              <w:right w:w="108" w:type="dxa"/>
            </w:tcMar>
            <w:vAlign w:val="center"/>
          </w:tcPr>
          <w:p w14:paraId="5DB54452">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65169646">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1172DADC">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5B42DC80">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1134" w:type="dxa"/>
            <w:vMerge w:val="continue"/>
            <w:tcBorders>
              <w:top w:val="nil"/>
              <w:left w:val="single" w:color="000000" w:sz="6" w:space="0"/>
              <w:bottom w:val="single" w:color="000000" w:sz="6" w:space="0"/>
              <w:right w:val="single" w:color="000000" w:sz="6" w:space="0"/>
            </w:tcBorders>
            <w:tcMar>
              <w:left w:w="108" w:type="dxa"/>
              <w:right w:w="108" w:type="dxa"/>
            </w:tcMar>
            <w:vAlign w:val="center"/>
          </w:tcPr>
          <w:p w14:paraId="7A09CA26">
            <w:pPr>
              <w:spacing w:line="360" w:lineRule="exact"/>
              <w:rPr>
                <w:rFonts w:hint="eastAsia" w:ascii="仿宋_GB2312" w:hAnsi="仿宋_GB2312" w:eastAsia="仿宋_GB2312" w:cs="仿宋_GB2312"/>
                <w:color w:val="auto"/>
                <w:sz w:val="24"/>
                <w:szCs w:val="24"/>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6E93B11C">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6</w:t>
            </w:r>
          </w:p>
        </w:tc>
        <w:tc>
          <w:tcPr>
            <w:tcW w:w="4132" w:type="dxa"/>
            <w:tcBorders>
              <w:top w:val="nil"/>
              <w:left w:val="nil"/>
              <w:bottom w:val="single" w:color="000000" w:sz="6" w:space="0"/>
              <w:right w:val="single" w:color="000000" w:sz="6" w:space="0"/>
            </w:tcBorders>
            <w:tcMar>
              <w:left w:w="108" w:type="dxa"/>
              <w:right w:w="108" w:type="dxa"/>
            </w:tcMar>
            <w:vAlign w:val="center"/>
          </w:tcPr>
          <w:p w14:paraId="258A6045">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曾主持或承担过重大项目证明</w:t>
            </w:r>
          </w:p>
        </w:tc>
        <w:tc>
          <w:tcPr>
            <w:tcW w:w="1417" w:type="dxa"/>
            <w:tcBorders>
              <w:top w:val="nil"/>
              <w:left w:val="nil"/>
              <w:bottom w:val="single" w:color="000000" w:sz="6" w:space="0"/>
              <w:right w:val="single" w:color="000000" w:sz="6" w:space="0"/>
            </w:tcBorders>
            <w:tcMar>
              <w:left w:w="108" w:type="dxa"/>
              <w:right w:w="108" w:type="dxa"/>
            </w:tcMar>
            <w:vAlign w:val="center"/>
          </w:tcPr>
          <w:p w14:paraId="26C12BE2">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557AD731">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3E69AE75">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491DFDC0">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1134" w:type="dxa"/>
            <w:vMerge w:val="restart"/>
            <w:tcBorders>
              <w:top w:val="nil"/>
              <w:left w:val="single" w:color="000000" w:sz="6" w:space="0"/>
              <w:right w:val="single" w:color="000000" w:sz="6" w:space="0"/>
            </w:tcBorders>
            <w:tcMar>
              <w:left w:w="108" w:type="dxa"/>
              <w:right w:w="108" w:type="dxa"/>
            </w:tcMar>
            <w:vAlign w:val="center"/>
          </w:tcPr>
          <w:p w14:paraId="407AACFA">
            <w:pPr>
              <w:pStyle w:val="12"/>
              <w:spacing w:before="0" w:beforeAutospacing="0" w:after="0" w:afterAutospacing="0" w:line="36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企业基本情况</w:t>
            </w:r>
          </w:p>
        </w:tc>
        <w:tc>
          <w:tcPr>
            <w:tcW w:w="794" w:type="dxa"/>
            <w:tcBorders>
              <w:top w:val="nil"/>
              <w:left w:val="nil"/>
              <w:bottom w:val="single" w:color="000000" w:sz="6" w:space="0"/>
              <w:right w:val="single" w:color="000000" w:sz="6" w:space="0"/>
            </w:tcBorders>
            <w:tcMar>
              <w:left w:w="108" w:type="dxa"/>
              <w:right w:w="108" w:type="dxa"/>
            </w:tcMar>
            <w:vAlign w:val="center"/>
          </w:tcPr>
          <w:p w14:paraId="6941CD09">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7</w:t>
            </w:r>
          </w:p>
        </w:tc>
        <w:tc>
          <w:tcPr>
            <w:tcW w:w="4132" w:type="dxa"/>
            <w:tcBorders>
              <w:top w:val="nil"/>
              <w:left w:val="nil"/>
              <w:bottom w:val="single" w:color="000000" w:sz="6" w:space="0"/>
              <w:right w:val="single" w:color="000000" w:sz="6" w:space="0"/>
            </w:tcBorders>
            <w:tcMar>
              <w:left w:w="108" w:type="dxa"/>
              <w:right w:w="108" w:type="dxa"/>
            </w:tcMar>
            <w:vAlign w:val="center"/>
          </w:tcPr>
          <w:p w14:paraId="14F73051">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企业营业执照</w:t>
            </w:r>
          </w:p>
        </w:tc>
        <w:tc>
          <w:tcPr>
            <w:tcW w:w="1417" w:type="dxa"/>
            <w:tcBorders>
              <w:top w:val="nil"/>
              <w:left w:val="nil"/>
              <w:bottom w:val="single" w:color="000000" w:sz="6" w:space="0"/>
              <w:right w:val="single" w:color="000000" w:sz="6" w:space="0"/>
            </w:tcBorders>
            <w:tcMar>
              <w:left w:w="108" w:type="dxa"/>
              <w:right w:w="108" w:type="dxa"/>
            </w:tcMar>
            <w:vAlign w:val="center"/>
          </w:tcPr>
          <w:p w14:paraId="7F3C6241">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0F5A3539">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704A9048">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4530EED9">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1134" w:type="dxa"/>
            <w:vMerge w:val="continue"/>
            <w:tcBorders>
              <w:left w:val="single" w:color="000000" w:sz="6" w:space="0"/>
              <w:right w:val="single" w:color="000000" w:sz="6" w:space="0"/>
            </w:tcBorders>
            <w:tcMar>
              <w:left w:w="108" w:type="dxa"/>
              <w:right w:w="108" w:type="dxa"/>
            </w:tcMar>
            <w:vAlign w:val="center"/>
          </w:tcPr>
          <w:p w14:paraId="3EEF588E">
            <w:pPr>
              <w:spacing w:line="360" w:lineRule="exact"/>
              <w:rPr>
                <w:rFonts w:hint="eastAsia" w:ascii="仿宋_GB2312" w:hAnsi="仿宋_GB2312" w:eastAsia="仿宋_GB2312" w:cs="仿宋_GB2312"/>
                <w:color w:val="auto"/>
                <w:sz w:val="24"/>
                <w:szCs w:val="24"/>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140CB6F1">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8</w:t>
            </w:r>
          </w:p>
        </w:tc>
        <w:tc>
          <w:tcPr>
            <w:tcW w:w="4132" w:type="dxa"/>
            <w:tcBorders>
              <w:top w:val="nil"/>
              <w:left w:val="nil"/>
              <w:bottom w:val="single" w:color="000000" w:sz="6" w:space="0"/>
              <w:right w:val="single" w:color="000000" w:sz="6" w:space="0"/>
            </w:tcBorders>
            <w:tcMar>
              <w:left w:w="108" w:type="dxa"/>
              <w:right w:w="108" w:type="dxa"/>
            </w:tcMar>
            <w:vAlign w:val="center"/>
          </w:tcPr>
          <w:p w14:paraId="5405926C">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公司章程</w:t>
            </w:r>
          </w:p>
        </w:tc>
        <w:tc>
          <w:tcPr>
            <w:tcW w:w="1417" w:type="dxa"/>
            <w:tcBorders>
              <w:top w:val="nil"/>
              <w:left w:val="nil"/>
              <w:bottom w:val="single" w:color="000000" w:sz="6" w:space="0"/>
              <w:right w:val="single" w:color="000000" w:sz="6" w:space="0"/>
            </w:tcBorders>
            <w:tcMar>
              <w:left w:w="108" w:type="dxa"/>
              <w:right w:w="108" w:type="dxa"/>
            </w:tcMar>
            <w:vAlign w:val="center"/>
          </w:tcPr>
          <w:p w14:paraId="579EF462">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4CA25708">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4E6AF4E5">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64028F3C">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1134" w:type="dxa"/>
            <w:vMerge w:val="continue"/>
            <w:tcBorders>
              <w:left w:val="single" w:color="000000" w:sz="6" w:space="0"/>
              <w:right w:val="single" w:color="000000" w:sz="6" w:space="0"/>
            </w:tcBorders>
            <w:tcMar>
              <w:left w:w="108" w:type="dxa"/>
              <w:right w:w="108" w:type="dxa"/>
            </w:tcMar>
            <w:vAlign w:val="center"/>
          </w:tcPr>
          <w:p w14:paraId="18A5954B">
            <w:pPr>
              <w:spacing w:line="360" w:lineRule="exact"/>
              <w:rPr>
                <w:rFonts w:hint="eastAsia" w:ascii="仿宋_GB2312" w:hAnsi="仿宋_GB2312" w:eastAsia="仿宋_GB2312" w:cs="仿宋_GB2312"/>
                <w:color w:val="auto"/>
                <w:sz w:val="24"/>
                <w:szCs w:val="24"/>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50631025">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9</w:t>
            </w:r>
          </w:p>
        </w:tc>
        <w:tc>
          <w:tcPr>
            <w:tcW w:w="4132" w:type="dxa"/>
            <w:tcBorders>
              <w:top w:val="nil"/>
              <w:left w:val="nil"/>
              <w:bottom w:val="single" w:color="000000" w:sz="6" w:space="0"/>
              <w:right w:val="single" w:color="000000" w:sz="6" w:space="0"/>
            </w:tcBorders>
            <w:tcMar>
              <w:left w:w="108" w:type="dxa"/>
              <w:right w:w="108" w:type="dxa"/>
            </w:tcMar>
            <w:vAlign w:val="center"/>
          </w:tcPr>
          <w:p w14:paraId="0363BC9E">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验资报告（第三方）</w:t>
            </w:r>
          </w:p>
        </w:tc>
        <w:tc>
          <w:tcPr>
            <w:tcW w:w="1417" w:type="dxa"/>
            <w:tcBorders>
              <w:top w:val="nil"/>
              <w:left w:val="nil"/>
              <w:bottom w:val="single" w:color="000000" w:sz="6" w:space="0"/>
              <w:right w:val="single" w:color="000000" w:sz="6" w:space="0"/>
            </w:tcBorders>
            <w:tcMar>
              <w:left w:w="108" w:type="dxa"/>
              <w:right w:w="108" w:type="dxa"/>
            </w:tcMar>
            <w:vAlign w:val="center"/>
          </w:tcPr>
          <w:p w14:paraId="51C4570A">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694C37E0">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4A39338E">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59D20B67">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1134" w:type="dxa"/>
            <w:vMerge w:val="continue"/>
            <w:tcBorders>
              <w:left w:val="single" w:color="000000" w:sz="6" w:space="0"/>
              <w:right w:val="single" w:color="000000" w:sz="6" w:space="0"/>
            </w:tcBorders>
            <w:tcMar>
              <w:left w:w="108" w:type="dxa"/>
              <w:right w:w="108" w:type="dxa"/>
            </w:tcMar>
            <w:vAlign w:val="center"/>
          </w:tcPr>
          <w:p w14:paraId="176A6BEC">
            <w:pPr>
              <w:spacing w:line="360" w:lineRule="exact"/>
              <w:rPr>
                <w:rFonts w:hint="eastAsia" w:ascii="仿宋_GB2312" w:hAnsi="仿宋_GB2312" w:eastAsia="仿宋_GB2312" w:cs="仿宋_GB2312"/>
                <w:color w:val="auto"/>
                <w:sz w:val="24"/>
                <w:szCs w:val="24"/>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56F1DECB">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10</w:t>
            </w:r>
          </w:p>
        </w:tc>
        <w:tc>
          <w:tcPr>
            <w:tcW w:w="4132" w:type="dxa"/>
            <w:tcBorders>
              <w:top w:val="nil"/>
              <w:left w:val="nil"/>
              <w:bottom w:val="single" w:color="000000" w:sz="6" w:space="0"/>
              <w:right w:val="single" w:color="000000" w:sz="6" w:space="0"/>
            </w:tcBorders>
            <w:tcMar>
              <w:left w:w="108" w:type="dxa"/>
              <w:right w:w="108" w:type="dxa"/>
            </w:tcMar>
            <w:vAlign w:val="center"/>
          </w:tcPr>
          <w:p w14:paraId="3AC5E2F0">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近2年财务报表</w:t>
            </w:r>
          </w:p>
        </w:tc>
        <w:tc>
          <w:tcPr>
            <w:tcW w:w="1417" w:type="dxa"/>
            <w:tcBorders>
              <w:top w:val="nil"/>
              <w:left w:val="nil"/>
              <w:bottom w:val="single" w:color="000000" w:sz="6" w:space="0"/>
              <w:right w:val="single" w:color="000000" w:sz="6" w:space="0"/>
            </w:tcBorders>
            <w:tcMar>
              <w:left w:w="108" w:type="dxa"/>
              <w:right w:w="108" w:type="dxa"/>
            </w:tcMar>
            <w:vAlign w:val="center"/>
          </w:tcPr>
          <w:p w14:paraId="5B38B82D">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34F83F15">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374BB5CF">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0CA13BC4">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1134" w:type="dxa"/>
            <w:vMerge w:val="continue"/>
            <w:tcBorders>
              <w:left w:val="single" w:color="000000" w:sz="6" w:space="0"/>
              <w:bottom w:val="single" w:color="000000" w:sz="6" w:space="0"/>
              <w:right w:val="single" w:color="000000" w:sz="6" w:space="0"/>
            </w:tcBorders>
            <w:tcMar>
              <w:left w:w="108" w:type="dxa"/>
              <w:right w:w="108" w:type="dxa"/>
            </w:tcMar>
            <w:vAlign w:val="center"/>
          </w:tcPr>
          <w:p w14:paraId="5703C5FB">
            <w:pPr>
              <w:spacing w:line="360" w:lineRule="exact"/>
              <w:rPr>
                <w:rFonts w:hint="eastAsia" w:ascii="仿宋_GB2312" w:hAnsi="仿宋_GB2312" w:eastAsia="仿宋_GB2312" w:cs="仿宋_GB2312"/>
                <w:color w:val="auto"/>
                <w:sz w:val="24"/>
                <w:szCs w:val="24"/>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1640F0FE">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11</w:t>
            </w:r>
          </w:p>
        </w:tc>
        <w:tc>
          <w:tcPr>
            <w:tcW w:w="4132" w:type="dxa"/>
            <w:tcBorders>
              <w:top w:val="nil"/>
              <w:left w:val="nil"/>
              <w:bottom w:val="single" w:color="000000" w:sz="6" w:space="0"/>
              <w:right w:val="single" w:color="000000" w:sz="6" w:space="0"/>
            </w:tcBorders>
            <w:tcMar>
              <w:left w:w="108" w:type="dxa"/>
              <w:right w:w="108" w:type="dxa"/>
            </w:tcMar>
            <w:vAlign w:val="center"/>
          </w:tcPr>
          <w:p w14:paraId="12F35661">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企业纳税证明</w:t>
            </w:r>
          </w:p>
        </w:tc>
        <w:tc>
          <w:tcPr>
            <w:tcW w:w="1417" w:type="dxa"/>
            <w:tcBorders>
              <w:top w:val="nil"/>
              <w:left w:val="nil"/>
              <w:bottom w:val="single" w:color="000000" w:sz="6" w:space="0"/>
              <w:right w:val="single" w:color="000000" w:sz="6" w:space="0"/>
            </w:tcBorders>
            <w:tcMar>
              <w:left w:w="108" w:type="dxa"/>
              <w:right w:w="108" w:type="dxa"/>
            </w:tcMar>
            <w:vAlign w:val="center"/>
          </w:tcPr>
          <w:p w14:paraId="694266AD">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56092DCD">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712A799D">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412DB750">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1134" w:type="dxa"/>
            <w:vMerge w:val="restart"/>
            <w:tcBorders>
              <w:top w:val="nil"/>
              <w:left w:val="single" w:color="000000" w:sz="6" w:space="0"/>
              <w:bottom w:val="single" w:color="000000" w:sz="6" w:space="0"/>
              <w:right w:val="single" w:color="000000" w:sz="6" w:space="0"/>
            </w:tcBorders>
            <w:tcMar>
              <w:left w:w="108" w:type="dxa"/>
              <w:right w:w="108" w:type="dxa"/>
            </w:tcMar>
            <w:vAlign w:val="center"/>
          </w:tcPr>
          <w:p w14:paraId="727EA72E">
            <w:pPr>
              <w:pStyle w:val="12"/>
              <w:spacing w:before="0" w:beforeAutospacing="0" w:after="0" w:afterAutospacing="0" w:line="360" w:lineRule="exact"/>
              <w:jc w:val="center"/>
              <w:rPr>
                <w:rFonts w:hint="eastAsia" w:ascii="仿宋_GB2312" w:hAnsi="仿宋_GB2312" w:eastAsia="仿宋_GB2312" w:cs="仿宋_GB2312"/>
                <w:color w:val="auto"/>
                <w:spacing w:val="-11"/>
                <w:sz w:val="24"/>
                <w:szCs w:val="24"/>
              </w:rPr>
            </w:pPr>
            <w:r>
              <w:rPr>
                <w:rFonts w:hint="eastAsia" w:ascii="仿宋_GB2312" w:hAnsi="仿宋_GB2312" w:eastAsia="仿宋_GB2312" w:cs="仿宋_GB2312"/>
                <w:color w:val="auto"/>
                <w:spacing w:val="-11"/>
                <w:sz w:val="24"/>
                <w:szCs w:val="24"/>
              </w:rPr>
              <w:t>基本情况</w:t>
            </w:r>
          </w:p>
          <w:p w14:paraId="12365FC1">
            <w:pPr>
              <w:pStyle w:val="12"/>
              <w:spacing w:before="0" w:beforeAutospacing="0" w:after="0" w:afterAutospacing="0" w:line="36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pacing w:val="-11"/>
                <w:sz w:val="24"/>
                <w:szCs w:val="24"/>
              </w:rPr>
              <w:t>团队成员</w:t>
            </w:r>
          </w:p>
        </w:tc>
        <w:tc>
          <w:tcPr>
            <w:tcW w:w="794" w:type="dxa"/>
            <w:tcBorders>
              <w:top w:val="nil"/>
              <w:left w:val="nil"/>
              <w:bottom w:val="single" w:color="000000" w:sz="6" w:space="0"/>
              <w:right w:val="single" w:color="000000" w:sz="6" w:space="0"/>
            </w:tcBorders>
            <w:tcMar>
              <w:left w:w="108" w:type="dxa"/>
              <w:right w:w="108" w:type="dxa"/>
            </w:tcMar>
            <w:vAlign w:val="center"/>
          </w:tcPr>
          <w:p w14:paraId="21158738">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12</w:t>
            </w:r>
          </w:p>
        </w:tc>
        <w:tc>
          <w:tcPr>
            <w:tcW w:w="4132" w:type="dxa"/>
            <w:tcBorders>
              <w:top w:val="nil"/>
              <w:left w:val="nil"/>
              <w:bottom w:val="single" w:color="000000" w:sz="6" w:space="0"/>
              <w:right w:val="single" w:color="000000" w:sz="6" w:space="0"/>
            </w:tcBorders>
            <w:tcMar>
              <w:left w:w="108" w:type="dxa"/>
              <w:right w:w="108" w:type="dxa"/>
            </w:tcMar>
            <w:vAlign w:val="center"/>
          </w:tcPr>
          <w:p w14:paraId="7C5D5894">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团队成员劳动合同</w:t>
            </w:r>
          </w:p>
        </w:tc>
        <w:tc>
          <w:tcPr>
            <w:tcW w:w="1417" w:type="dxa"/>
            <w:tcBorders>
              <w:top w:val="nil"/>
              <w:left w:val="nil"/>
              <w:bottom w:val="single" w:color="000000" w:sz="6" w:space="0"/>
              <w:right w:val="single" w:color="000000" w:sz="6" w:space="0"/>
            </w:tcBorders>
            <w:tcMar>
              <w:left w:w="108" w:type="dxa"/>
              <w:right w:w="108" w:type="dxa"/>
            </w:tcMar>
            <w:vAlign w:val="center"/>
          </w:tcPr>
          <w:p w14:paraId="5D0A07B5">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0A077048">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007B3011">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5C484CE1">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1134" w:type="dxa"/>
            <w:vMerge w:val="continue"/>
            <w:tcBorders>
              <w:top w:val="nil"/>
              <w:left w:val="single" w:color="000000" w:sz="6" w:space="0"/>
              <w:bottom w:val="single" w:color="000000" w:sz="6" w:space="0"/>
              <w:right w:val="single" w:color="000000" w:sz="6" w:space="0"/>
            </w:tcBorders>
            <w:tcMar>
              <w:left w:w="108" w:type="dxa"/>
              <w:right w:w="108" w:type="dxa"/>
            </w:tcMar>
            <w:vAlign w:val="center"/>
          </w:tcPr>
          <w:p w14:paraId="3477C660">
            <w:pPr>
              <w:spacing w:line="360" w:lineRule="exact"/>
              <w:rPr>
                <w:rFonts w:hint="eastAsia" w:ascii="仿宋_GB2312" w:hAnsi="仿宋_GB2312" w:eastAsia="仿宋_GB2312" w:cs="仿宋_GB2312"/>
                <w:color w:val="auto"/>
                <w:sz w:val="24"/>
                <w:szCs w:val="24"/>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3C877B12">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13</w:t>
            </w:r>
          </w:p>
        </w:tc>
        <w:tc>
          <w:tcPr>
            <w:tcW w:w="4132" w:type="dxa"/>
            <w:tcBorders>
              <w:top w:val="nil"/>
              <w:left w:val="nil"/>
              <w:bottom w:val="single" w:color="000000" w:sz="6" w:space="0"/>
              <w:right w:val="single" w:color="000000" w:sz="6" w:space="0"/>
            </w:tcBorders>
            <w:tcMar>
              <w:left w:w="108" w:type="dxa"/>
              <w:right w:w="108" w:type="dxa"/>
            </w:tcMar>
            <w:vAlign w:val="center"/>
          </w:tcPr>
          <w:p w14:paraId="4683FE14">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团队成员学历学位证书（海外留学人员学历认证）</w:t>
            </w:r>
          </w:p>
        </w:tc>
        <w:tc>
          <w:tcPr>
            <w:tcW w:w="1417" w:type="dxa"/>
            <w:tcBorders>
              <w:top w:val="nil"/>
              <w:left w:val="nil"/>
              <w:bottom w:val="single" w:color="000000" w:sz="6" w:space="0"/>
              <w:right w:val="single" w:color="000000" w:sz="6" w:space="0"/>
            </w:tcBorders>
            <w:tcMar>
              <w:left w:w="108" w:type="dxa"/>
              <w:right w:w="108" w:type="dxa"/>
            </w:tcMar>
            <w:vAlign w:val="center"/>
          </w:tcPr>
          <w:p w14:paraId="300645B5">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45CED10A">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3A7314DC">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50BAC795">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665" w:hRule="atLeast"/>
          <w:jc w:val="center"/>
        </w:trPr>
        <w:tc>
          <w:tcPr>
            <w:tcW w:w="1134" w:type="dxa"/>
            <w:vMerge w:val="continue"/>
            <w:tcBorders>
              <w:top w:val="nil"/>
              <w:left w:val="single" w:color="000000" w:sz="6" w:space="0"/>
              <w:bottom w:val="single" w:color="000000" w:sz="6" w:space="0"/>
              <w:right w:val="single" w:color="000000" w:sz="6" w:space="0"/>
            </w:tcBorders>
            <w:tcMar>
              <w:left w:w="108" w:type="dxa"/>
              <w:right w:w="108" w:type="dxa"/>
            </w:tcMar>
            <w:vAlign w:val="center"/>
          </w:tcPr>
          <w:p w14:paraId="662FA20C">
            <w:pPr>
              <w:spacing w:line="360" w:lineRule="exact"/>
              <w:rPr>
                <w:rFonts w:hint="eastAsia" w:ascii="仿宋_GB2312" w:hAnsi="仿宋_GB2312" w:eastAsia="仿宋_GB2312" w:cs="仿宋_GB2312"/>
                <w:color w:val="auto"/>
                <w:sz w:val="24"/>
                <w:szCs w:val="24"/>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38F112A7">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14</w:t>
            </w:r>
          </w:p>
        </w:tc>
        <w:tc>
          <w:tcPr>
            <w:tcW w:w="4132" w:type="dxa"/>
            <w:tcBorders>
              <w:top w:val="nil"/>
              <w:left w:val="nil"/>
              <w:bottom w:val="single" w:color="000000" w:sz="6" w:space="0"/>
              <w:right w:val="single" w:color="000000" w:sz="6" w:space="0"/>
            </w:tcBorders>
            <w:tcMar>
              <w:left w:w="108" w:type="dxa"/>
              <w:right w:w="108" w:type="dxa"/>
            </w:tcMar>
            <w:vAlign w:val="center"/>
          </w:tcPr>
          <w:p w14:paraId="512CD82A">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个人缴纳社保证明（非南宁市参保提供）</w:t>
            </w:r>
          </w:p>
        </w:tc>
        <w:tc>
          <w:tcPr>
            <w:tcW w:w="1417" w:type="dxa"/>
            <w:tcBorders>
              <w:top w:val="nil"/>
              <w:left w:val="nil"/>
              <w:bottom w:val="single" w:color="000000" w:sz="6" w:space="0"/>
              <w:right w:val="single" w:color="000000" w:sz="6" w:space="0"/>
            </w:tcBorders>
            <w:tcMar>
              <w:left w:w="108" w:type="dxa"/>
              <w:right w:w="108" w:type="dxa"/>
            </w:tcMar>
            <w:vAlign w:val="center"/>
          </w:tcPr>
          <w:p w14:paraId="4B9073B9">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7D959CE0">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40867224">
            <w:pPr>
              <w:spacing w:line="28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w:t>
            </w:r>
          </w:p>
        </w:tc>
      </w:tr>
      <w:tr w14:paraId="3C9ACD99">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1134" w:type="dxa"/>
            <w:vMerge w:val="restart"/>
            <w:tcBorders>
              <w:top w:val="nil"/>
              <w:left w:val="single" w:color="000000" w:sz="6" w:space="0"/>
              <w:right w:val="single" w:color="000000" w:sz="6" w:space="0"/>
            </w:tcBorders>
            <w:tcMar>
              <w:left w:w="108" w:type="dxa"/>
              <w:right w:w="108" w:type="dxa"/>
            </w:tcMar>
            <w:vAlign w:val="center"/>
          </w:tcPr>
          <w:p w14:paraId="6729069A">
            <w:pPr>
              <w:pStyle w:val="12"/>
              <w:spacing w:before="0" w:beforeAutospacing="0" w:after="0" w:afterAutospacing="0" w:line="36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创新创业项目情况</w:t>
            </w:r>
          </w:p>
        </w:tc>
        <w:tc>
          <w:tcPr>
            <w:tcW w:w="794" w:type="dxa"/>
            <w:tcBorders>
              <w:top w:val="nil"/>
              <w:left w:val="nil"/>
              <w:bottom w:val="single" w:color="000000" w:sz="6" w:space="0"/>
              <w:right w:val="single" w:color="000000" w:sz="6" w:space="0"/>
            </w:tcBorders>
            <w:tcMar>
              <w:left w:w="108" w:type="dxa"/>
              <w:right w:w="108" w:type="dxa"/>
            </w:tcMar>
            <w:vAlign w:val="center"/>
          </w:tcPr>
          <w:p w14:paraId="14B9A623">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15</w:t>
            </w:r>
          </w:p>
        </w:tc>
        <w:tc>
          <w:tcPr>
            <w:tcW w:w="4132" w:type="dxa"/>
            <w:tcBorders>
              <w:top w:val="nil"/>
              <w:left w:val="nil"/>
              <w:bottom w:val="single" w:color="000000" w:sz="6" w:space="0"/>
              <w:right w:val="single" w:color="000000" w:sz="6" w:space="0"/>
            </w:tcBorders>
            <w:tcMar>
              <w:left w:w="108" w:type="dxa"/>
              <w:right w:w="108" w:type="dxa"/>
            </w:tcMar>
            <w:vAlign w:val="center"/>
          </w:tcPr>
          <w:p w14:paraId="057E4387">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创新创业计划书</w:t>
            </w:r>
          </w:p>
        </w:tc>
        <w:tc>
          <w:tcPr>
            <w:tcW w:w="1417" w:type="dxa"/>
            <w:tcBorders>
              <w:top w:val="nil"/>
              <w:left w:val="nil"/>
              <w:bottom w:val="single" w:color="000000" w:sz="6" w:space="0"/>
              <w:right w:val="single" w:color="000000" w:sz="6" w:space="0"/>
            </w:tcBorders>
            <w:tcMar>
              <w:left w:w="108" w:type="dxa"/>
              <w:right w:w="108" w:type="dxa"/>
            </w:tcMar>
            <w:vAlign w:val="center"/>
          </w:tcPr>
          <w:p w14:paraId="4788CE02">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21F2F773">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39437CA2">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r>
      <w:tr w14:paraId="6F50840D">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1134" w:type="dxa"/>
            <w:vMerge w:val="continue"/>
            <w:tcBorders>
              <w:left w:val="single" w:color="000000" w:sz="6" w:space="0"/>
              <w:right w:val="single" w:color="000000" w:sz="6" w:space="0"/>
            </w:tcBorders>
            <w:tcMar>
              <w:left w:w="108" w:type="dxa"/>
              <w:right w:w="108" w:type="dxa"/>
            </w:tcMar>
            <w:vAlign w:val="center"/>
          </w:tcPr>
          <w:p w14:paraId="2BACA79C">
            <w:pPr>
              <w:spacing w:line="360" w:lineRule="exact"/>
              <w:rPr>
                <w:rFonts w:hint="eastAsia" w:ascii="仿宋_GB2312" w:hAnsi="仿宋_GB2312" w:eastAsia="仿宋_GB2312" w:cs="仿宋_GB2312"/>
                <w:color w:val="auto"/>
                <w:sz w:val="28"/>
                <w:szCs w:val="28"/>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530C825F">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16</w:t>
            </w:r>
          </w:p>
        </w:tc>
        <w:tc>
          <w:tcPr>
            <w:tcW w:w="4132" w:type="dxa"/>
            <w:tcBorders>
              <w:top w:val="nil"/>
              <w:left w:val="nil"/>
              <w:bottom w:val="single" w:color="000000" w:sz="6" w:space="0"/>
              <w:right w:val="single" w:color="000000" w:sz="6" w:space="0"/>
            </w:tcBorders>
            <w:tcMar>
              <w:left w:w="108" w:type="dxa"/>
              <w:right w:w="108" w:type="dxa"/>
            </w:tcMar>
            <w:vAlign w:val="center"/>
          </w:tcPr>
          <w:p w14:paraId="4C6B1434">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项目知识产权情况</w:t>
            </w:r>
          </w:p>
        </w:tc>
        <w:tc>
          <w:tcPr>
            <w:tcW w:w="1417" w:type="dxa"/>
            <w:tcBorders>
              <w:top w:val="nil"/>
              <w:left w:val="nil"/>
              <w:bottom w:val="single" w:color="000000" w:sz="6" w:space="0"/>
              <w:right w:val="single" w:color="000000" w:sz="6" w:space="0"/>
            </w:tcBorders>
            <w:tcMar>
              <w:left w:w="108" w:type="dxa"/>
              <w:right w:w="108" w:type="dxa"/>
            </w:tcMar>
            <w:vAlign w:val="center"/>
          </w:tcPr>
          <w:p w14:paraId="06E99A18">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798172E8">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454C5EB4">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r>
      <w:tr w14:paraId="2D5D7FE8">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1134" w:type="dxa"/>
            <w:vMerge w:val="continue"/>
            <w:tcBorders>
              <w:left w:val="single" w:color="000000" w:sz="6" w:space="0"/>
              <w:right w:val="single" w:color="000000" w:sz="6" w:space="0"/>
            </w:tcBorders>
            <w:tcMar>
              <w:left w:w="108" w:type="dxa"/>
              <w:right w:w="108" w:type="dxa"/>
            </w:tcMar>
            <w:vAlign w:val="center"/>
          </w:tcPr>
          <w:p w14:paraId="49E83F35">
            <w:pPr>
              <w:spacing w:line="360" w:lineRule="exact"/>
              <w:rPr>
                <w:rFonts w:hint="eastAsia" w:ascii="仿宋_GB2312" w:hAnsi="仿宋_GB2312" w:eastAsia="仿宋_GB2312" w:cs="仿宋_GB2312"/>
                <w:color w:val="auto"/>
                <w:sz w:val="28"/>
                <w:szCs w:val="28"/>
              </w:rPr>
            </w:pPr>
          </w:p>
        </w:tc>
        <w:tc>
          <w:tcPr>
            <w:tcW w:w="794" w:type="dxa"/>
            <w:tcBorders>
              <w:top w:val="nil"/>
              <w:left w:val="nil"/>
              <w:bottom w:val="single" w:color="000000" w:sz="6" w:space="0"/>
              <w:right w:val="single" w:color="000000" w:sz="6" w:space="0"/>
            </w:tcBorders>
            <w:tcMar>
              <w:left w:w="108" w:type="dxa"/>
              <w:right w:w="108" w:type="dxa"/>
            </w:tcMar>
            <w:vAlign w:val="center"/>
          </w:tcPr>
          <w:p w14:paraId="60F49CDE">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17</w:t>
            </w:r>
          </w:p>
        </w:tc>
        <w:tc>
          <w:tcPr>
            <w:tcW w:w="4132" w:type="dxa"/>
            <w:tcBorders>
              <w:top w:val="nil"/>
              <w:left w:val="nil"/>
              <w:bottom w:val="single" w:color="000000" w:sz="6" w:space="0"/>
              <w:right w:val="single" w:color="000000" w:sz="6" w:space="0"/>
            </w:tcBorders>
            <w:tcMar>
              <w:left w:w="108" w:type="dxa"/>
              <w:right w:w="108" w:type="dxa"/>
            </w:tcMar>
            <w:vAlign w:val="center"/>
          </w:tcPr>
          <w:p w14:paraId="6B3F6609">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项目主要成果情况</w:t>
            </w:r>
          </w:p>
        </w:tc>
        <w:tc>
          <w:tcPr>
            <w:tcW w:w="1417" w:type="dxa"/>
            <w:tcBorders>
              <w:top w:val="nil"/>
              <w:left w:val="nil"/>
              <w:bottom w:val="single" w:color="000000" w:sz="6" w:space="0"/>
              <w:right w:val="single" w:color="000000" w:sz="6" w:space="0"/>
            </w:tcBorders>
            <w:tcMar>
              <w:left w:w="108" w:type="dxa"/>
              <w:right w:w="108" w:type="dxa"/>
            </w:tcMar>
            <w:vAlign w:val="center"/>
          </w:tcPr>
          <w:p w14:paraId="16ED0DA7">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36D0B5FE">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nil"/>
              <w:left w:val="nil"/>
              <w:bottom w:val="single" w:color="000000" w:sz="6" w:space="0"/>
              <w:right w:val="single" w:color="000000" w:sz="6" w:space="0"/>
            </w:tcBorders>
            <w:tcMar>
              <w:left w:w="108" w:type="dxa"/>
              <w:right w:w="108" w:type="dxa"/>
            </w:tcMar>
            <w:vAlign w:val="center"/>
          </w:tcPr>
          <w:p w14:paraId="1950F3CE">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r>
      <w:tr w14:paraId="66134B60">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1134" w:type="dxa"/>
            <w:vMerge w:val="continue"/>
            <w:tcBorders>
              <w:left w:val="single" w:color="000000" w:sz="6" w:space="0"/>
              <w:right w:val="single" w:color="000000" w:sz="6" w:space="0"/>
            </w:tcBorders>
            <w:tcMar>
              <w:left w:w="108" w:type="dxa"/>
              <w:right w:w="108" w:type="dxa"/>
            </w:tcMar>
            <w:vAlign w:val="center"/>
          </w:tcPr>
          <w:p w14:paraId="0CD907B0">
            <w:pPr>
              <w:spacing w:line="360" w:lineRule="exact"/>
              <w:rPr>
                <w:rFonts w:hint="eastAsia" w:ascii="仿宋_GB2312" w:hAnsi="仿宋_GB2312" w:eastAsia="仿宋_GB2312" w:cs="仿宋_GB2312"/>
                <w:color w:val="auto"/>
                <w:sz w:val="28"/>
                <w:szCs w:val="28"/>
              </w:rPr>
            </w:pPr>
          </w:p>
        </w:tc>
        <w:tc>
          <w:tcPr>
            <w:tcW w:w="794"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622271C">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18</w:t>
            </w:r>
          </w:p>
        </w:tc>
        <w:tc>
          <w:tcPr>
            <w:tcW w:w="413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64D77C">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政府和社会资金支持情况</w:t>
            </w:r>
          </w:p>
        </w:tc>
        <w:tc>
          <w:tcPr>
            <w:tcW w:w="141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A0B2C91">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8957235">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b/>
                <w:color w:val="auto"/>
                <w:szCs w:val="24"/>
              </w:rPr>
              <w:t>△</w:t>
            </w:r>
          </w:p>
        </w:tc>
        <w:tc>
          <w:tcPr>
            <w:tcW w:w="141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B70B8AB">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r w14:paraId="26EF1E31">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691" w:hRule="atLeast"/>
          <w:jc w:val="center"/>
        </w:trPr>
        <w:tc>
          <w:tcPr>
            <w:tcW w:w="1134" w:type="dxa"/>
            <w:vMerge w:val="continue"/>
            <w:tcBorders>
              <w:left w:val="single" w:color="000000" w:sz="6" w:space="0"/>
              <w:bottom w:val="single" w:color="000000" w:sz="6" w:space="0"/>
              <w:right w:val="single" w:color="000000" w:sz="6" w:space="0"/>
            </w:tcBorders>
            <w:tcMar>
              <w:left w:w="108" w:type="dxa"/>
              <w:right w:w="108" w:type="dxa"/>
            </w:tcMar>
            <w:vAlign w:val="center"/>
          </w:tcPr>
          <w:p w14:paraId="6F4FA46A">
            <w:pPr>
              <w:spacing w:line="360" w:lineRule="exact"/>
              <w:rPr>
                <w:rFonts w:hint="eastAsia" w:ascii="仿宋_GB2312" w:hAnsi="仿宋_GB2312" w:eastAsia="仿宋_GB2312" w:cs="仿宋_GB2312"/>
                <w:color w:val="auto"/>
                <w:sz w:val="28"/>
                <w:szCs w:val="28"/>
              </w:rPr>
            </w:pPr>
          </w:p>
        </w:tc>
        <w:tc>
          <w:tcPr>
            <w:tcW w:w="794"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CF8EB16">
            <w:pPr>
              <w:pStyle w:val="12"/>
              <w:spacing w:before="0" w:beforeAutospacing="0" w:after="0" w:afterAutospacing="0" w:line="280" w:lineRule="exact"/>
              <w:jc w:val="center"/>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19</w:t>
            </w:r>
          </w:p>
        </w:tc>
        <w:tc>
          <w:tcPr>
            <w:tcW w:w="413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4DB28BE">
            <w:pPr>
              <w:pStyle w:val="12"/>
              <w:spacing w:before="0" w:beforeAutospacing="0" w:after="0" w:afterAutospacing="0" w:line="280" w:lineRule="exact"/>
              <w:jc w:val="both"/>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其他相关证明材料：查新证明、检测报告等</w:t>
            </w:r>
          </w:p>
        </w:tc>
        <w:tc>
          <w:tcPr>
            <w:tcW w:w="141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2C0C87A">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A26F91B">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c>
          <w:tcPr>
            <w:tcW w:w="1417"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2782F5B">
            <w:pPr>
              <w:pStyle w:val="12"/>
              <w:spacing w:before="0" w:beforeAutospacing="0" w:after="0" w:afterAutospacing="0" w:line="280" w:lineRule="exact"/>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w:t>
            </w:r>
          </w:p>
        </w:tc>
      </w:tr>
    </w:tbl>
    <w:p w14:paraId="28DBE940">
      <w:pPr>
        <w:pStyle w:val="32"/>
        <w:ind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说明：“√”为必须提供相关证明材料；“Δ”为根据实际情况提供。</w:t>
      </w:r>
    </w:p>
    <w:p w14:paraId="7E97E732">
      <w:pPr>
        <w:spacing w:line="280" w:lineRule="exact"/>
        <w:ind w:firstLine="420" w:firstLineChars="200"/>
        <w:rPr>
          <w:color w:val="auto"/>
        </w:rPr>
      </w:pPr>
    </w:p>
    <w:p w14:paraId="6E89E63C">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43771606">
      <w:pPr>
        <w:keepNext w:val="0"/>
        <w:keepLines w:val="0"/>
        <w:pageBreakBefore w:val="0"/>
        <w:widowControl w:val="0"/>
        <w:suppressAutoHyphens/>
        <w:kinsoku/>
        <w:wordWrap/>
        <w:overflowPunct/>
        <w:topLinePunct w:val="0"/>
        <w:autoSpaceDE/>
        <w:autoSpaceDN/>
        <w:bidi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人才公寓支持政策申报</w:t>
      </w:r>
    </w:p>
    <w:p w14:paraId="5E786EFD">
      <w:pPr>
        <w:keepNext w:val="0"/>
        <w:keepLines w:val="0"/>
        <w:pageBreakBefore w:val="0"/>
        <w:widowControl w:val="0"/>
        <w:suppressAutoHyphens/>
        <w:kinsoku/>
        <w:wordWrap/>
        <w:overflowPunct/>
        <w:topLinePunct w:val="0"/>
        <w:autoSpaceDE/>
        <w:autoSpaceDN/>
        <w:bidi w:val="0"/>
        <w:spacing w:line="60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59DA89B3">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政策条款：对入驻的企业、团队，给予其高管和核心技术人员最长2年、最高20人的人才公寓免租名额。</w:t>
      </w:r>
    </w:p>
    <w:p w14:paraId="40784085">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523D0250">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0F804892">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1"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color w:val="auto"/>
          <w:sz w:val="32"/>
          <w:szCs w:val="32"/>
        </w:rPr>
        <w:t>2025年3月1起入驻南A中心的人工智能企业和机构单位的高层经营管理人才、高端科技人才、核心技术人员以及其他重要人才。</w:t>
      </w:r>
    </w:p>
    <w:p w14:paraId="66458491">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1"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color w:val="auto"/>
          <w:sz w:val="32"/>
          <w:szCs w:val="32"/>
        </w:rPr>
        <w:t>本人及配偶和未成年子女在南宁市城市规划区范围内无自有住房，未承租保障性住房及其他政策性租赁周转住房，未享受人才安家费补贴待遇或购房补贴待遇，并符合以下条件之一的人才：</w:t>
      </w:r>
    </w:p>
    <w:p w14:paraId="682F84F2">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（1）自治区、南宁市认定的高层次人才、或在我市产业发展急需紧缺人才企业名录单位工作的人才；</w:t>
      </w:r>
    </w:p>
    <w:p w14:paraId="5E2A3B50">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（2）税前年薪30万元以上的高层经营管理人员和核心技术人才；</w:t>
      </w:r>
    </w:p>
    <w:p w14:paraId="70601FFE">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（3）具有全日制博士学位或硕士研究生取得中级职称3年以上的核心技术人才或其他重要人才。</w:t>
      </w:r>
    </w:p>
    <w:p w14:paraId="008576EC">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40B4197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承租人才公寓的免租金期最长2年，承租面积按以下标准确定：</w:t>
      </w:r>
    </w:p>
    <w:p w14:paraId="3268AB2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1.以下人才可租赁一套建筑面积不低于120平方米的人才公寓住房：</w:t>
      </w:r>
    </w:p>
    <w:p w14:paraId="5A49E2D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（1）自治区认定的高层次人才，南宁市认定的A、B、C类高层次人才；</w:t>
      </w:r>
    </w:p>
    <w:p w14:paraId="4744814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（2）税前年薪50万元以上的高层经营管理人才和核心技术人才；</w:t>
      </w:r>
    </w:p>
    <w:p w14:paraId="4266712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（3）取得国家新八级工的首席技师职业技能等级的核心技术人才。</w:t>
      </w:r>
    </w:p>
    <w:p w14:paraId="52FC32A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2.以下人才可以租赁一套建筑面积不低于60平方米的人才公寓住房：</w:t>
      </w:r>
    </w:p>
    <w:p w14:paraId="5C8C09D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（1）南宁市认定的D、E类高层次人才；</w:t>
      </w:r>
    </w:p>
    <w:p w14:paraId="2C60872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bookmarkStart w:id="5" w:name="_Hlk196669619"/>
      <w:r>
        <w:rPr>
          <w:rFonts w:hint="eastAsia" w:ascii="仿宋_GB2312" w:hAnsi="仿宋_GB2312" w:eastAsia="仿宋_GB2312" w:cs="仿宋_GB2312"/>
          <w:color w:val="auto"/>
          <w:sz w:val="32"/>
          <w:szCs w:val="32"/>
        </w:rPr>
        <w:t>（2）税前年薪30万元以上的高层经营管理人员和核心技术人才；</w:t>
      </w:r>
    </w:p>
    <w:bookmarkEnd w:id="5"/>
    <w:p w14:paraId="7040AAEC">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（3）取得</w:t>
      </w:r>
      <w:bookmarkStart w:id="6" w:name="OLE_LINK7"/>
      <w:r>
        <w:rPr>
          <w:rFonts w:hint="eastAsia" w:ascii="仿宋_GB2312" w:hAnsi="仿宋_GB2312" w:eastAsia="仿宋_GB2312" w:cs="仿宋_GB2312"/>
          <w:color w:val="auto"/>
          <w:sz w:val="32"/>
          <w:szCs w:val="32"/>
        </w:rPr>
        <w:t>高级职称或高级技师以上职业资格（职业技能等级）的核心技术人才或其他重要人才。</w:t>
      </w:r>
    </w:p>
    <w:bookmarkEnd w:id="6"/>
    <w:p w14:paraId="0E606504">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（4）具有全日制博士学位的核心技术人才或其他重要人才。</w:t>
      </w:r>
    </w:p>
    <w:p w14:paraId="51C1C1FE">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（5）具有全日制硕士研究生取得中级职称3年以上的核心技术人才或其他重要人才。</w:t>
      </w:r>
    </w:p>
    <w:p w14:paraId="52D5CEC4">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400BAE95">
      <w:pPr>
        <w:keepNext w:val="0"/>
        <w:keepLines w:val="0"/>
        <w:pageBreakBefore w:val="0"/>
        <w:widowControl w:val="0"/>
        <w:tabs>
          <w:tab w:val="left" w:pos="7645"/>
        </w:tab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1.属于高层次人才的提供自治区、南宁市认定的高层次人才证明；属于急需紧缺人才的提供急需紧缺人才认定证明。</w:t>
      </w:r>
    </w:p>
    <w:p w14:paraId="08BE15B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bookmarkStart w:id="7" w:name="OLE_LINK10"/>
      <w:r>
        <w:rPr>
          <w:rFonts w:hint="eastAsia" w:ascii="仿宋_GB2312" w:hAnsi="仿宋_GB2312" w:eastAsia="仿宋_GB2312" w:cs="仿宋_GB2312"/>
          <w:color w:val="auto"/>
          <w:sz w:val="32"/>
          <w:szCs w:val="32"/>
        </w:rPr>
        <w:t>属于税前年薪30万元以上的高层经营管理人员和核心技术人才</w:t>
      </w:r>
      <w:bookmarkEnd w:id="7"/>
      <w:r>
        <w:rPr>
          <w:rFonts w:hint="eastAsia" w:ascii="仿宋_GB2312" w:hAnsi="仿宋_GB2312" w:eastAsia="仿宋_GB2312" w:cs="仿宋_GB2312"/>
          <w:color w:val="auto"/>
          <w:sz w:val="32"/>
          <w:szCs w:val="32"/>
        </w:rPr>
        <w:t>提供个人所得税纳税证明。</w:t>
      </w:r>
    </w:p>
    <w:p w14:paraId="436D3C36">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3.属于全日制博士学位或硕士研究生的提供学历证明和中级职称证明。</w:t>
      </w:r>
    </w:p>
    <w:p w14:paraId="5CB06E8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4.属于国家新八级工的首席技师职业技能等级的核心技术人才的提供相应证明材料。</w:t>
      </w:r>
    </w:p>
    <w:p w14:paraId="6C16C06A">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5.属于高级职称或高级技师以上职业资格（职业技能等级）</w:t>
      </w:r>
      <w:r>
        <w:rPr>
          <w:rFonts w:hint="eastAsia" w:ascii="仿宋_GB2312" w:hAnsi="仿宋_GB2312" w:eastAsia="仿宋_GB2312" w:cs="仿宋_GB2312"/>
          <w:color w:val="auto"/>
          <w:spacing w:val="6"/>
          <w:sz w:val="32"/>
          <w:szCs w:val="32"/>
        </w:rPr>
        <w:t>的核心技术人才或其他重要人才的提供职业资格或技能等级证明。</w:t>
      </w:r>
    </w:p>
    <w:p w14:paraId="43EF33B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6.本人及配偶和未成年子女身份证明。</w:t>
      </w:r>
    </w:p>
    <w:p w14:paraId="61CAE493">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7.结婚证（已婚提供）。</w:t>
      </w:r>
    </w:p>
    <w:p w14:paraId="2C1F665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8.需补充的其他材料。</w:t>
      </w:r>
    </w:p>
    <w:p w14:paraId="1B3DCAF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注：本条第1.2.3项需提供其中一项材料：属于</w:t>
      </w:r>
      <w:bookmarkStart w:id="8" w:name="OLE_LINK4"/>
      <w:r>
        <w:rPr>
          <w:rFonts w:hint="eastAsia" w:ascii="仿宋_GB2312" w:hAnsi="仿宋_GB2312" w:eastAsia="仿宋_GB2312" w:cs="仿宋_GB2312"/>
          <w:color w:val="auto"/>
          <w:sz w:val="32"/>
          <w:szCs w:val="32"/>
        </w:rPr>
        <w:t>第4.5项人才</w:t>
      </w:r>
      <w:bookmarkEnd w:id="8"/>
      <w:r>
        <w:rPr>
          <w:rFonts w:hint="eastAsia" w:ascii="仿宋_GB2312" w:hAnsi="仿宋_GB2312" w:eastAsia="仿宋_GB2312" w:cs="仿宋_GB2312"/>
          <w:color w:val="auto"/>
          <w:sz w:val="32"/>
          <w:szCs w:val="32"/>
        </w:rPr>
        <w:t>性质的提供第4.5项材料：第6.7项材料必须提供。</w:t>
      </w:r>
    </w:p>
    <w:p w14:paraId="070CE533">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黑体" w:hAnsi="黑体" w:eastAsia="黑体" w:cs="黑体"/>
          <w:color w:val="auto"/>
          <w:sz w:val="32"/>
          <w:szCs w:val="32"/>
          <w:shd w:val="clear" w:color="auto" w:fill="FFFFFF"/>
        </w:rPr>
      </w:pPr>
      <w:r>
        <w:rPr>
          <w:rFonts w:hint="eastAsia" w:ascii="楷体_GB2312" w:hAnsi="楷体_GB2312" w:eastAsia="楷体_GB2312" w:cs="楷体_GB2312"/>
          <w:b/>
          <w:bCs/>
          <w:color w:val="auto"/>
          <w:kern w:val="2"/>
          <w:sz w:val="32"/>
          <w:szCs w:val="32"/>
        </w:rPr>
        <w:t>（四）申报时间</w:t>
      </w:r>
    </w:p>
    <w:p w14:paraId="6360FFAC">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b/>
          <w:bCs/>
          <w:color w:val="auto"/>
          <w:kern w:val="2"/>
          <w:sz w:val="32"/>
          <w:szCs w:val="32"/>
          <w:lang w:eastAsia="zh-CN"/>
        </w:rPr>
      </w:pPr>
      <w:r>
        <w:rPr>
          <w:rFonts w:hint="eastAsia" w:ascii="仿宋_GB2312" w:hAnsi="仿宋_GB2312" w:eastAsia="仿宋_GB2312" w:cs="仿宋_GB2312"/>
          <w:color w:val="auto"/>
          <w:kern w:val="2"/>
          <w:sz w:val="32"/>
          <w:szCs w:val="32"/>
          <w:lang w:eastAsia="zh-CN"/>
        </w:rPr>
        <w:t>工作日上午8:00—12:00，下午15:00—18:00</w:t>
      </w:r>
    </w:p>
    <w:p w14:paraId="7802A19C">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45E673DA">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市住建局</w:t>
      </w:r>
      <w:r>
        <w:rPr>
          <w:rFonts w:hint="eastAsia" w:ascii="仿宋_GB2312" w:hAnsi="仿宋_GB2312" w:eastAsia="仿宋_GB2312" w:cs="仿宋_GB2312"/>
          <w:color w:val="auto"/>
          <w:sz w:val="32"/>
          <w:szCs w:val="32"/>
        </w:rPr>
        <w:t xml:space="preserve"> 梁柏章</w:t>
      </w:r>
    </w:p>
    <w:p w14:paraId="5064E4B1">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咨询电话：3381143</w:t>
      </w:r>
    </w:p>
    <w:p w14:paraId="6CA0D79D">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Times New Roman"/>
          <w:color w:val="auto"/>
          <w:kern w:val="2"/>
          <w:sz w:val="32"/>
          <w:szCs w:val="32"/>
        </w:rPr>
      </w:pPr>
    </w:p>
    <w:p w14:paraId="742C7950">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Times New Roman"/>
          <w:color w:val="auto"/>
          <w:kern w:val="2"/>
          <w:sz w:val="32"/>
          <w:szCs w:val="32"/>
        </w:rPr>
      </w:pPr>
    </w:p>
    <w:p w14:paraId="7E4529E7">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Times New Roman"/>
          <w:color w:val="auto"/>
          <w:kern w:val="2"/>
          <w:sz w:val="32"/>
          <w:szCs w:val="32"/>
        </w:rPr>
      </w:pPr>
    </w:p>
    <w:p w14:paraId="488B6874">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Times New Roman"/>
          <w:color w:val="auto"/>
          <w:kern w:val="2"/>
          <w:sz w:val="32"/>
          <w:szCs w:val="32"/>
        </w:rPr>
      </w:pPr>
    </w:p>
    <w:p w14:paraId="4651E88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br w:type="page"/>
      </w:r>
    </w:p>
    <w:p w14:paraId="3B51D27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附件</w:t>
      </w:r>
    </w:p>
    <w:p w14:paraId="605B1EB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eastAsia="仿宋_GB2312"/>
          <w:b w:val="0"/>
          <w:bCs/>
          <w:color w:val="auto"/>
          <w:sz w:val="44"/>
          <w:szCs w:val="44"/>
        </w:rPr>
      </w:pPr>
      <w:r>
        <w:rPr>
          <w:rFonts w:hint="eastAsia" w:ascii="方正小标宋简体" w:eastAsia="方正小标宋简体"/>
          <w:b w:val="0"/>
          <w:bCs/>
          <w:color w:val="auto"/>
          <w:sz w:val="44"/>
          <w:szCs w:val="44"/>
        </w:rPr>
        <w:t>人才公寓住房申请表</w:t>
      </w:r>
    </w:p>
    <w:p w14:paraId="46B7BDDA">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_GB2312" w:eastAsia="仿宋_GB2312"/>
          <w:b/>
          <w:color w:val="auto"/>
          <w:szCs w:val="21"/>
        </w:rPr>
      </w:pPr>
    </w:p>
    <w:p w14:paraId="777C65BE">
      <w:pPr>
        <w:spacing w:line="600" w:lineRule="exact"/>
        <w:ind w:left="-210" w:leftChars="-100"/>
        <w:rPr>
          <w:rFonts w:hint="eastAsia" w:ascii="宋体" w:hAnsi="宋体" w:eastAsia="宋体" w:cs="宋体"/>
          <w:color w:val="auto"/>
          <w:szCs w:val="21"/>
        </w:rPr>
      </w:pPr>
      <w:r>
        <w:rPr>
          <w:rFonts w:hint="eastAsia" w:ascii="宋体" w:hAnsi="宋体" w:eastAsia="宋体" w:cs="宋体"/>
          <w:color w:val="auto"/>
          <w:szCs w:val="21"/>
        </w:rPr>
        <w:t xml:space="preserve">申请日期：      年     月       日  </w:t>
      </w:r>
      <w:r>
        <w:rPr>
          <w:rFonts w:hint="eastAsia" w:ascii="宋体" w:hAnsi="宋体" w:eastAsia="宋体" w:cs="宋体"/>
          <w:color w:val="auto"/>
          <w:sz w:val="24"/>
          <w:szCs w:val="24"/>
        </w:rPr>
        <w:t xml:space="preserve">  </w:t>
      </w:r>
      <w:r>
        <w:rPr>
          <w:rFonts w:hint="eastAsia" w:ascii="宋体" w:hAnsi="宋体" w:eastAsia="宋体" w:cs="宋体"/>
          <w:color w:val="auto"/>
          <w:szCs w:val="21"/>
        </w:rPr>
        <w:t xml:space="preserve">                                                       </w:t>
      </w:r>
    </w:p>
    <w:tbl>
      <w:tblPr>
        <w:tblStyle w:val="13"/>
        <w:tblW w:w="99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720"/>
        <w:gridCol w:w="709"/>
        <w:gridCol w:w="697"/>
        <w:gridCol w:w="984"/>
        <w:gridCol w:w="9"/>
        <w:gridCol w:w="567"/>
        <w:gridCol w:w="295"/>
        <w:gridCol w:w="491"/>
        <w:gridCol w:w="76"/>
        <w:gridCol w:w="555"/>
        <w:gridCol w:w="437"/>
        <w:gridCol w:w="1276"/>
        <w:gridCol w:w="141"/>
        <w:gridCol w:w="567"/>
        <w:gridCol w:w="851"/>
      </w:tblGrid>
      <w:tr w14:paraId="47900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1540" w:type="dxa"/>
            <w:tcBorders>
              <w:bottom w:val="single" w:color="auto" w:sz="4" w:space="0"/>
            </w:tcBorders>
            <w:vAlign w:val="center"/>
          </w:tcPr>
          <w:p w14:paraId="152807D7">
            <w:pPr>
              <w:spacing w:line="240" w:lineRule="exact"/>
              <w:jc w:val="center"/>
              <w:rPr>
                <w:rFonts w:hint="eastAsia" w:ascii="宋体" w:hAnsi="宋体" w:eastAsia="宋体" w:cs="宋体"/>
                <w:dstrike/>
                <w:color w:val="auto"/>
                <w:szCs w:val="21"/>
              </w:rPr>
            </w:pPr>
            <w:r>
              <w:rPr>
                <w:rFonts w:hint="eastAsia" w:ascii="宋体" w:hAnsi="宋体" w:eastAsia="宋体" w:cs="宋体"/>
                <w:color w:val="auto"/>
                <w:szCs w:val="21"/>
              </w:rPr>
              <w:t>主申请人</w:t>
            </w:r>
          </w:p>
        </w:tc>
        <w:tc>
          <w:tcPr>
            <w:tcW w:w="1429" w:type="dxa"/>
            <w:gridSpan w:val="2"/>
            <w:tcBorders>
              <w:bottom w:val="single" w:color="auto" w:sz="4" w:space="0"/>
            </w:tcBorders>
            <w:vAlign w:val="center"/>
          </w:tcPr>
          <w:p w14:paraId="1724F98E">
            <w:pPr>
              <w:spacing w:line="240" w:lineRule="exact"/>
              <w:rPr>
                <w:rFonts w:hint="eastAsia" w:ascii="宋体" w:hAnsi="宋体" w:eastAsia="宋体" w:cs="宋体"/>
                <w:color w:val="auto"/>
                <w:szCs w:val="21"/>
              </w:rPr>
            </w:pPr>
          </w:p>
        </w:tc>
        <w:tc>
          <w:tcPr>
            <w:tcW w:w="1681" w:type="dxa"/>
            <w:gridSpan w:val="2"/>
            <w:tcBorders>
              <w:bottom w:val="single" w:color="auto" w:sz="4" w:space="0"/>
            </w:tcBorders>
            <w:vAlign w:val="center"/>
          </w:tcPr>
          <w:p w14:paraId="27FD9BA7">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联系电话</w:t>
            </w:r>
          </w:p>
        </w:tc>
        <w:tc>
          <w:tcPr>
            <w:tcW w:w="1438" w:type="dxa"/>
            <w:gridSpan w:val="5"/>
            <w:tcBorders>
              <w:bottom w:val="single" w:color="auto" w:sz="4" w:space="0"/>
              <w:right w:val="single" w:color="auto" w:sz="4" w:space="0"/>
            </w:tcBorders>
            <w:vAlign w:val="center"/>
          </w:tcPr>
          <w:p w14:paraId="35E0BD57">
            <w:pPr>
              <w:spacing w:line="240" w:lineRule="exact"/>
              <w:rPr>
                <w:rFonts w:hint="eastAsia" w:ascii="宋体" w:hAnsi="宋体" w:eastAsia="宋体" w:cs="宋体"/>
                <w:color w:val="auto"/>
                <w:szCs w:val="21"/>
              </w:rPr>
            </w:pPr>
          </w:p>
        </w:tc>
        <w:tc>
          <w:tcPr>
            <w:tcW w:w="3827" w:type="dxa"/>
            <w:gridSpan w:val="6"/>
            <w:tcBorders>
              <w:left w:val="single" w:color="auto" w:sz="4" w:space="0"/>
              <w:bottom w:val="single" w:color="auto" w:sz="4" w:space="0"/>
            </w:tcBorders>
            <w:vAlign w:val="center"/>
          </w:tcPr>
          <w:p w14:paraId="438EBD9A">
            <w:pPr>
              <w:spacing w:line="240" w:lineRule="exact"/>
              <w:ind w:left="210" w:hanging="210" w:hangingChars="100"/>
              <w:rPr>
                <w:rFonts w:hint="eastAsia" w:ascii="宋体" w:hAnsi="宋体" w:eastAsia="宋体" w:cs="宋体"/>
                <w:color w:val="auto"/>
                <w:szCs w:val="21"/>
              </w:rPr>
            </w:pPr>
            <w:r>
              <w:rPr>
                <w:rFonts w:hint="eastAsia" w:ascii="宋体" w:hAnsi="宋体" w:eastAsia="宋体" w:cs="宋体"/>
                <w:color w:val="auto"/>
                <w:szCs w:val="21"/>
              </w:rPr>
              <w:t>申请前一个月缴纳养老保险所在地： □南宁市     □非南宁</w:t>
            </w:r>
          </w:p>
        </w:tc>
      </w:tr>
      <w:tr w14:paraId="44B9C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75" w:hRule="atLeast"/>
          <w:jc w:val="center"/>
        </w:trPr>
        <w:tc>
          <w:tcPr>
            <w:tcW w:w="1540" w:type="dxa"/>
            <w:tcBorders>
              <w:bottom w:val="single" w:color="auto" w:sz="4" w:space="0"/>
            </w:tcBorders>
            <w:vAlign w:val="center"/>
          </w:tcPr>
          <w:p w14:paraId="39FF0DA1">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人才属性</w:t>
            </w:r>
          </w:p>
        </w:tc>
        <w:tc>
          <w:tcPr>
            <w:tcW w:w="8375" w:type="dxa"/>
            <w:gridSpan w:val="15"/>
            <w:tcBorders>
              <w:bottom w:val="single" w:color="auto" w:sz="4" w:space="0"/>
            </w:tcBorders>
            <w:vAlign w:val="center"/>
          </w:tcPr>
          <w:p w14:paraId="61CC938E">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□1.A类高层次人才   □2.B类高层次人才  □3.C类高层次人才   □4.D类高层次人才  □5. E类高层次人才  □6.我市产业发展急需紧缺人才企业名录单位工作的人才   □7.税前年薪50万元以上的高层经营管理人才和核心技术人才  □8.</w:t>
            </w:r>
            <w:bookmarkStart w:id="9" w:name="OLE_LINK5"/>
            <w:r>
              <w:rPr>
                <w:rFonts w:hint="eastAsia" w:ascii="宋体" w:hAnsi="宋体" w:eastAsia="宋体" w:cs="宋体"/>
                <w:color w:val="auto"/>
                <w:szCs w:val="21"/>
              </w:rPr>
              <w:t xml:space="preserve">税前年薪30万元以上的高层经营管理人才和核心技术人才 </w:t>
            </w:r>
            <w:bookmarkEnd w:id="9"/>
            <w:r>
              <w:rPr>
                <w:rFonts w:hint="eastAsia" w:ascii="宋体" w:hAnsi="宋体" w:eastAsia="宋体" w:cs="宋体"/>
                <w:color w:val="auto"/>
                <w:szCs w:val="21"/>
              </w:rPr>
              <w:t>□9.高级职称或高级技师以上职业资格（职业技能等级）的核心技术人才  □10.全日制博士研究生或硕士研究生取得中级职称3年以上的核心技术人才  □1</w:t>
            </w:r>
            <w:r>
              <w:rPr>
                <w:rFonts w:hint="eastAsia" w:ascii="宋体" w:hAnsi="宋体" w:cs="宋体"/>
                <w:color w:val="auto"/>
                <w:szCs w:val="21"/>
              </w:rPr>
              <w:t>1</w:t>
            </w:r>
            <w:r>
              <w:rPr>
                <w:rFonts w:hint="eastAsia" w:ascii="宋体" w:hAnsi="宋体" w:eastAsia="宋体" w:cs="宋体"/>
                <w:color w:val="auto"/>
                <w:szCs w:val="21"/>
              </w:rPr>
              <w:t>.国家新八级工的首席技师职业技能等级的核心技术人才  □1</w:t>
            </w:r>
            <w:r>
              <w:rPr>
                <w:rFonts w:hint="eastAsia" w:ascii="宋体" w:hAnsi="宋体" w:cs="宋体"/>
                <w:color w:val="auto"/>
                <w:szCs w:val="21"/>
              </w:rPr>
              <w:t>2</w:t>
            </w:r>
            <w:r>
              <w:rPr>
                <w:rFonts w:hint="eastAsia" w:ascii="宋体" w:hAnsi="宋体" w:eastAsia="宋体" w:cs="宋体"/>
                <w:color w:val="auto"/>
                <w:szCs w:val="21"/>
              </w:rPr>
              <w:t>.其他重要人才</w:t>
            </w:r>
          </w:p>
        </w:tc>
      </w:tr>
      <w:tr w14:paraId="7496A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6012" w:type="dxa"/>
            <w:gridSpan w:val="9"/>
            <w:tcBorders>
              <w:bottom w:val="single" w:color="auto" w:sz="4" w:space="0"/>
              <w:right w:val="single" w:color="auto" w:sz="4" w:space="0"/>
            </w:tcBorders>
            <w:vAlign w:val="center"/>
          </w:tcPr>
          <w:p w14:paraId="2E65E14F">
            <w:pPr>
              <w:spacing w:line="240" w:lineRule="exact"/>
              <w:jc w:val="left"/>
              <w:rPr>
                <w:rFonts w:hint="eastAsia" w:ascii="宋体" w:hAnsi="宋体" w:eastAsia="宋体" w:cs="宋体"/>
                <w:color w:val="auto"/>
                <w:szCs w:val="21"/>
              </w:rPr>
            </w:pPr>
            <w:r>
              <w:rPr>
                <w:rFonts w:hint="eastAsia" w:ascii="宋体" w:hAnsi="宋体" w:eastAsia="宋体" w:cs="宋体"/>
                <w:color w:val="auto"/>
                <w:szCs w:val="21"/>
              </w:rPr>
              <w:t>如现有房源面积低于支持标准，是否同意租赁低于支持标准的住房？   □否     □是</w:t>
            </w:r>
          </w:p>
        </w:tc>
        <w:tc>
          <w:tcPr>
            <w:tcW w:w="3903" w:type="dxa"/>
            <w:gridSpan w:val="7"/>
            <w:tcBorders>
              <w:left w:val="single" w:color="auto" w:sz="4" w:space="0"/>
              <w:bottom w:val="single" w:color="auto" w:sz="4" w:space="0"/>
            </w:tcBorders>
            <w:vAlign w:val="center"/>
          </w:tcPr>
          <w:p w14:paraId="0B1FC7E1">
            <w:pPr>
              <w:spacing w:line="240" w:lineRule="exact"/>
              <w:jc w:val="left"/>
              <w:rPr>
                <w:rFonts w:hint="eastAsia" w:ascii="宋体" w:hAnsi="宋体" w:eastAsia="宋体" w:cs="宋体"/>
                <w:color w:val="auto"/>
                <w:szCs w:val="21"/>
              </w:rPr>
            </w:pPr>
            <w:r>
              <w:rPr>
                <w:rFonts w:hint="eastAsia" w:ascii="宋体" w:hAnsi="宋体" w:eastAsia="宋体" w:cs="宋体"/>
                <w:color w:val="auto"/>
                <w:szCs w:val="21"/>
              </w:rPr>
              <w:t>报名小区：</w:t>
            </w:r>
          </w:p>
        </w:tc>
      </w:tr>
      <w:tr w14:paraId="04E2D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915" w:type="dxa"/>
            <w:gridSpan w:val="16"/>
            <w:tcBorders>
              <w:bottom w:val="single" w:color="auto" w:sz="4" w:space="0"/>
            </w:tcBorders>
            <w:vAlign w:val="center"/>
          </w:tcPr>
          <w:p w14:paraId="1244D933">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主申请</w:t>
            </w:r>
            <w:ins w:id="1" w:author="李若榕" w:date="2025-11-05T15:25:42Z">
              <w:r>
                <w:rPr>
                  <w:rFonts w:hint="eastAsia" w:ascii="宋体" w:hAnsi="宋体" w:eastAsia="宋体" w:cs="宋体"/>
                  <w:color w:val="auto"/>
                  <w:szCs w:val="21"/>
                  <w:lang w:eastAsia="zh"/>
                  <w:woUserID w:val="2"/>
                </w:rPr>
                <w:t>人</w:t>
              </w:r>
            </w:ins>
            <w:r>
              <w:rPr>
                <w:rFonts w:hint="eastAsia" w:ascii="宋体" w:hAnsi="宋体" w:eastAsia="宋体" w:cs="宋体"/>
                <w:color w:val="auto"/>
                <w:szCs w:val="21"/>
              </w:rPr>
              <w:t>及家庭成员信息（注：人才本人、配偶、未成年子女必填）</w:t>
            </w:r>
          </w:p>
        </w:tc>
      </w:tr>
      <w:tr w14:paraId="40DD5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540" w:type="dxa"/>
            <w:vAlign w:val="center"/>
          </w:tcPr>
          <w:p w14:paraId="520F75C6">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与主</w:t>
            </w:r>
            <w:ins w:id="2" w:author="李若榕" w:date="2025-11-05T15:25:30Z">
              <w:r>
                <w:rPr>
                  <w:rFonts w:hint="eastAsia" w:ascii="宋体" w:hAnsi="宋体" w:eastAsia="宋体" w:cs="宋体"/>
                  <w:color w:val="auto"/>
                  <w:szCs w:val="21"/>
                  <w:lang w:eastAsia="zh"/>
                  <w:woUserID w:val="2"/>
                </w:rPr>
                <w:t>申</w:t>
              </w:r>
            </w:ins>
            <w:r>
              <w:rPr>
                <w:rFonts w:hint="eastAsia" w:ascii="宋体" w:hAnsi="宋体" w:eastAsia="宋体" w:cs="宋体"/>
                <w:color w:val="auto"/>
                <w:szCs w:val="21"/>
              </w:rPr>
              <w:t>请人关系</w:t>
            </w:r>
          </w:p>
        </w:tc>
        <w:tc>
          <w:tcPr>
            <w:tcW w:w="720" w:type="dxa"/>
            <w:vAlign w:val="center"/>
          </w:tcPr>
          <w:p w14:paraId="2DA5AF14">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709" w:type="dxa"/>
            <w:vAlign w:val="center"/>
          </w:tcPr>
          <w:p w14:paraId="0591EA35">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性别</w:t>
            </w:r>
          </w:p>
        </w:tc>
        <w:tc>
          <w:tcPr>
            <w:tcW w:w="2552" w:type="dxa"/>
            <w:gridSpan w:val="5"/>
            <w:vAlign w:val="center"/>
          </w:tcPr>
          <w:p w14:paraId="4D93675A">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身份证号码</w:t>
            </w:r>
          </w:p>
        </w:tc>
        <w:tc>
          <w:tcPr>
            <w:tcW w:w="2835" w:type="dxa"/>
            <w:gridSpan w:val="5"/>
            <w:vAlign w:val="center"/>
          </w:tcPr>
          <w:p w14:paraId="11218B2B">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工作单位</w:t>
            </w:r>
          </w:p>
        </w:tc>
        <w:tc>
          <w:tcPr>
            <w:tcW w:w="708" w:type="dxa"/>
            <w:gridSpan w:val="2"/>
            <w:tcBorders>
              <w:right w:val="single" w:color="auto" w:sz="4" w:space="0"/>
            </w:tcBorders>
            <w:vAlign w:val="center"/>
          </w:tcPr>
          <w:p w14:paraId="7370BDF4">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婚姻</w:t>
            </w:r>
          </w:p>
          <w:p w14:paraId="47C524FE">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状况</w:t>
            </w:r>
          </w:p>
        </w:tc>
        <w:tc>
          <w:tcPr>
            <w:tcW w:w="851" w:type="dxa"/>
            <w:tcBorders>
              <w:left w:val="single" w:color="auto" w:sz="4" w:space="0"/>
            </w:tcBorders>
            <w:vAlign w:val="center"/>
          </w:tcPr>
          <w:p w14:paraId="0CC5B5C1">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户口所</w:t>
            </w:r>
          </w:p>
          <w:p w14:paraId="58AFD414">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在地</w:t>
            </w:r>
          </w:p>
        </w:tc>
      </w:tr>
      <w:tr w14:paraId="0C0BC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540" w:type="dxa"/>
            <w:vAlign w:val="center"/>
          </w:tcPr>
          <w:p w14:paraId="4A0E620F">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本人</w:t>
            </w:r>
          </w:p>
        </w:tc>
        <w:tc>
          <w:tcPr>
            <w:tcW w:w="720" w:type="dxa"/>
            <w:vAlign w:val="center"/>
          </w:tcPr>
          <w:p w14:paraId="39311BA6">
            <w:pPr>
              <w:spacing w:line="240" w:lineRule="exact"/>
              <w:jc w:val="center"/>
              <w:rPr>
                <w:rFonts w:hint="eastAsia" w:ascii="宋体" w:hAnsi="宋体" w:eastAsia="宋体" w:cs="宋体"/>
                <w:color w:val="auto"/>
                <w:szCs w:val="21"/>
              </w:rPr>
            </w:pPr>
          </w:p>
        </w:tc>
        <w:tc>
          <w:tcPr>
            <w:tcW w:w="709" w:type="dxa"/>
            <w:vAlign w:val="center"/>
          </w:tcPr>
          <w:p w14:paraId="1857E1E0">
            <w:pPr>
              <w:spacing w:line="240" w:lineRule="exact"/>
              <w:jc w:val="center"/>
              <w:rPr>
                <w:rFonts w:hint="eastAsia" w:ascii="宋体" w:hAnsi="宋体" w:eastAsia="宋体" w:cs="宋体"/>
                <w:color w:val="auto"/>
                <w:szCs w:val="21"/>
              </w:rPr>
            </w:pPr>
          </w:p>
        </w:tc>
        <w:tc>
          <w:tcPr>
            <w:tcW w:w="2552" w:type="dxa"/>
            <w:gridSpan w:val="5"/>
            <w:vAlign w:val="center"/>
          </w:tcPr>
          <w:p w14:paraId="3F0BE174">
            <w:pPr>
              <w:spacing w:line="240" w:lineRule="exact"/>
              <w:jc w:val="center"/>
              <w:rPr>
                <w:rFonts w:hint="eastAsia" w:ascii="宋体" w:hAnsi="宋体" w:eastAsia="宋体" w:cs="宋体"/>
                <w:color w:val="auto"/>
                <w:szCs w:val="21"/>
              </w:rPr>
            </w:pPr>
          </w:p>
        </w:tc>
        <w:tc>
          <w:tcPr>
            <w:tcW w:w="2835" w:type="dxa"/>
            <w:gridSpan w:val="5"/>
            <w:vAlign w:val="center"/>
          </w:tcPr>
          <w:p w14:paraId="06B9D8DA">
            <w:pPr>
              <w:spacing w:line="240" w:lineRule="exact"/>
              <w:jc w:val="center"/>
              <w:rPr>
                <w:rFonts w:hint="eastAsia" w:ascii="宋体" w:hAnsi="宋体" w:eastAsia="宋体" w:cs="宋体"/>
                <w:color w:val="auto"/>
                <w:szCs w:val="21"/>
              </w:rPr>
            </w:pPr>
          </w:p>
        </w:tc>
        <w:tc>
          <w:tcPr>
            <w:tcW w:w="708" w:type="dxa"/>
            <w:gridSpan w:val="2"/>
            <w:tcBorders>
              <w:right w:val="single" w:color="auto" w:sz="4" w:space="0"/>
            </w:tcBorders>
            <w:vAlign w:val="center"/>
          </w:tcPr>
          <w:p w14:paraId="5E8D012E">
            <w:pPr>
              <w:spacing w:line="240" w:lineRule="exact"/>
              <w:jc w:val="center"/>
              <w:rPr>
                <w:rFonts w:hint="eastAsia" w:ascii="宋体" w:hAnsi="宋体" w:eastAsia="宋体" w:cs="宋体"/>
                <w:color w:val="auto"/>
                <w:szCs w:val="21"/>
              </w:rPr>
            </w:pPr>
          </w:p>
        </w:tc>
        <w:tc>
          <w:tcPr>
            <w:tcW w:w="851" w:type="dxa"/>
            <w:tcBorders>
              <w:left w:val="single" w:color="auto" w:sz="4" w:space="0"/>
            </w:tcBorders>
            <w:vAlign w:val="center"/>
          </w:tcPr>
          <w:p w14:paraId="24B867D3">
            <w:pPr>
              <w:spacing w:line="240" w:lineRule="exact"/>
              <w:jc w:val="center"/>
              <w:rPr>
                <w:rFonts w:hint="eastAsia" w:ascii="宋体" w:hAnsi="宋体" w:eastAsia="宋体" w:cs="宋体"/>
                <w:color w:val="auto"/>
                <w:szCs w:val="21"/>
              </w:rPr>
            </w:pPr>
          </w:p>
        </w:tc>
      </w:tr>
      <w:tr w14:paraId="49B71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540" w:type="dxa"/>
            <w:vAlign w:val="center"/>
          </w:tcPr>
          <w:p w14:paraId="55BA884C">
            <w:pPr>
              <w:spacing w:line="240" w:lineRule="exact"/>
              <w:jc w:val="center"/>
              <w:rPr>
                <w:rFonts w:hint="eastAsia" w:ascii="宋体" w:hAnsi="宋体" w:eastAsia="宋体" w:cs="宋体"/>
                <w:color w:val="auto"/>
                <w:szCs w:val="21"/>
              </w:rPr>
            </w:pPr>
          </w:p>
        </w:tc>
        <w:tc>
          <w:tcPr>
            <w:tcW w:w="720" w:type="dxa"/>
            <w:vAlign w:val="center"/>
          </w:tcPr>
          <w:p w14:paraId="2DA83880">
            <w:pPr>
              <w:spacing w:line="240" w:lineRule="exact"/>
              <w:jc w:val="center"/>
              <w:rPr>
                <w:rFonts w:hint="eastAsia" w:ascii="宋体" w:hAnsi="宋体" w:eastAsia="宋体" w:cs="宋体"/>
                <w:color w:val="auto"/>
                <w:szCs w:val="21"/>
              </w:rPr>
            </w:pPr>
          </w:p>
        </w:tc>
        <w:tc>
          <w:tcPr>
            <w:tcW w:w="709" w:type="dxa"/>
            <w:vAlign w:val="center"/>
          </w:tcPr>
          <w:p w14:paraId="6C799B28">
            <w:pPr>
              <w:spacing w:line="240" w:lineRule="exact"/>
              <w:jc w:val="center"/>
              <w:rPr>
                <w:rFonts w:hint="eastAsia" w:ascii="宋体" w:hAnsi="宋体" w:eastAsia="宋体" w:cs="宋体"/>
                <w:color w:val="auto"/>
                <w:szCs w:val="21"/>
              </w:rPr>
            </w:pPr>
          </w:p>
        </w:tc>
        <w:tc>
          <w:tcPr>
            <w:tcW w:w="2552" w:type="dxa"/>
            <w:gridSpan w:val="5"/>
            <w:vAlign w:val="center"/>
          </w:tcPr>
          <w:p w14:paraId="13211A20">
            <w:pPr>
              <w:spacing w:line="240" w:lineRule="exact"/>
              <w:jc w:val="center"/>
              <w:rPr>
                <w:rFonts w:hint="eastAsia" w:ascii="宋体" w:hAnsi="宋体" w:eastAsia="宋体" w:cs="宋体"/>
                <w:color w:val="auto"/>
                <w:szCs w:val="21"/>
              </w:rPr>
            </w:pPr>
          </w:p>
        </w:tc>
        <w:tc>
          <w:tcPr>
            <w:tcW w:w="2835" w:type="dxa"/>
            <w:gridSpan w:val="5"/>
            <w:vAlign w:val="center"/>
          </w:tcPr>
          <w:p w14:paraId="3AF121D3">
            <w:pPr>
              <w:spacing w:line="240" w:lineRule="exact"/>
              <w:jc w:val="center"/>
              <w:rPr>
                <w:rFonts w:hint="eastAsia" w:ascii="宋体" w:hAnsi="宋体" w:eastAsia="宋体" w:cs="宋体"/>
                <w:color w:val="auto"/>
                <w:szCs w:val="21"/>
              </w:rPr>
            </w:pPr>
          </w:p>
        </w:tc>
        <w:tc>
          <w:tcPr>
            <w:tcW w:w="708" w:type="dxa"/>
            <w:gridSpan w:val="2"/>
            <w:tcBorders>
              <w:right w:val="single" w:color="auto" w:sz="4" w:space="0"/>
            </w:tcBorders>
            <w:vAlign w:val="center"/>
          </w:tcPr>
          <w:p w14:paraId="32A32C40">
            <w:pPr>
              <w:spacing w:line="240" w:lineRule="exact"/>
              <w:jc w:val="center"/>
              <w:rPr>
                <w:rFonts w:hint="eastAsia" w:ascii="宋体" w:hAnsi="宋体" w:eastAsia="宋体" w:cs="宋体"/>
                <w:color w:val="auto"/>
                <w:szCs w:val="21"/>
              </w:rPr>
            </w:pPr>
          </w:p>
        </w:tc>
        <w:tc>
          <w:tcPr>
            <w:tcW w:w="851" w:type="dxa"/>
            <w:tcBorders>
              <w:left w:val="single" w:color="auto" w:sz="4" w:space="0"/>
            </w:tcBorders>
            <w:vAlign w:val="center"/>
          </w:tcPr>
          <w:p w14:paraId="03ABBB8A">
            <w:pPr>
              <w:spacing w:line="240" w:lineRule="exact"/>
              <w:jc w:val="center"/>
              <w:rPr>
                <w:rFonts w:hint="eastAsia" w:ascii="宋体" w:hAnsi="宋体" w:eastAsia="宋体" w:cs="宋体"/>
                <w:color w:val="auto"/>
                <w:szCs w:val="21"/>
              </w:rPr>
            </w:pPr>
          </w:p>
        </w:tc>
      </w:tr>
      <w:tr w14:paraId="4B818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540" w:type="dxa"/>
            <w:vAlign w:val="center"/>
          </w:tcPr>
          <w:p w14:paraId="4E2A7935">
            <w:pPr>
              <w:spacing w:line="240" w:lineRule="exact"/>
              <w:jc w:val="center"/>
              <w:rPr>
                <w:rFonts w:hint="eastAsia" w:ascii="宋体" w:hAnsi="宋体" w:eastAsia="宋体" w:cs="宋体"/>
                <w:color w:val="auto"/>
                <w:szCs w:val="21"/>
              </w:rPr>
            </w:pPr>
          </w:p>
        </w:tc>
        <w:tc>
          <w:tcPr>
            <w:tcW w:w="720" w:type="dxa"/>
            <w:vAlign w:val="center"/>
          </w:tcPr>
          <w:p w14:paraId="57A2DEB3">
            <w:pPr>
              <w:spacing w:line="240" w:lineRule="exact"/>
              <w:jc w:val="center"/>
              <w:rPr>
                <w:rFonts w:hint="eastAsia" w:ascii="宋体" w:hAnsi="宋体" w:eastAsia="宋体" w:cs="宋体"/>
                <w:color w:val="auto"/>
                <w:szCs w:val="21"/>
              </w:rPr>
            </w:pPr>
          </w:p>
        </w:tc>
        <w:tc>
          <w:tcPr>
            <w:tcW w:w="709" w:type="dxa"/>
            <w:vAlign w:val="center"/>
          </w:tcPr>
          <w:p w14:paraId="5C2AA9F7">
            <w:pPr>
              <w:spacing w:line="240" w:lineRule="exact"/>
              <w:jc w:val="center"/>
              <w:rPr>
                <w:rFonts w:hint="eastAsia" w:ascii="宋体" w:hAnsi="宋体" w:eastAsia="宋体" w:cs="宋体"/>
                <w:color w:val="auto"/>
                <w:szCs w:val="21"/>
              </w:rPr>
            </w:pPr>
          </w:p>
        </w:tc>
        <w:tc>
          <w:tcPr>
            <w:tcW w:w="2552" w:type="dxa"/>
            <w:gridSpan w:val="5"/>
            <w:vAlign w:val="center"/>
          </w:tcPr>
          <w:p w14:paraId="16994094">
            <w:pPr>
              <w:spacing w:line="240" w:lineRule="exact"/>
              <w:jc w:val="center"/>
              <w:rPr>
                <w:rFonts w:hint="eastAsia" w:ascii="宋体" w:hAnsi="宋体" w:eastAsia="宋体" w:cs="宋体"/>
                <w:color w:val="auto"/>
                <w:szCs w:val="21"/>
              </w:rPr>
            </w:pPr>
          </w:p>
        </w:tc>
        <w:tc>
          <w:tcPr>
            <w:tcW w:w="2835" w:type="dxa"/>
            <w:gridSpan w:val="5"/>
            <w:vAlign w:val="center"/>
          </w:tcPr>
          <w:p w14:paraId="33190984">
            <w:pPr>
              <w:spacing w:line="240" w:lineRule="exact"/>
              <w:jc w:val="center"/>
              <w:rPr>
                <w:rFonts w:hint="eastAsia" w:ascii="宋体" w:hAnsi="宋体" w:eastAsia="宋体" w:cs="宋体"/>
                <w:color w:val="auto"/>
                <w:szCs w:val="21"/>
              </w:rPr>
            </w:pPr>
          </w:p>
        </w:tc>
        <w:tc>
          <w:tcPr>
            <w:tcW w:w="708" w:type="dxa"/>
            <w:gridSpan w:val="2"/>
            <w:tcBorders>
              <w:right w:val="single" w:color="auto" w:sz="4" w:space="0"/>
            </w:tcBorders>
            <w:vAlign w:val="center"/>
          </w:tcPr>
          <w:p w14:paraId="38120CA1">
            <w:pPr>
              <w:spacing w:line="240" w:lineRule="exact"/>
              <w:jc w:val="center"/>
              <w:rPr>
                <w:rFonts w:hint="eastAsia" w:ascii="宋体" w:hAnsi="宋体" w:eastAsia="宋体" w:cs="宋体"/>
                <w:color w:val="auto"/>
                <w:szCs w:val="21"/>
              </w:rPr>
            </w:pPr>
          </w:p>
        </w:tc>
        <w:tc>
          <w:tcPr>
            <w:tcW w:w="851" w:type="dxa"/>
            <w:tcBorders>
              <w:left w:val="single" w:color="auto" w:sz="4" w:space="0"/>
            </w:tcBorders>
            <w:vAlign w:val="center"/>
          </w:tcPr>
          <w:p w14:paraId="669EF81A">
            <w:pPr>
              <w:spacing w:line="240" w:lineRule="exact"/>
              <w:jc w:val="center"/>
              <w:rPr>
                <w:rFonts w:hint="eastAsia" w:ascii="宋体" w:hAnsi="宋体" w:eastAsia="宋体" w:cs="宋体"/>
                <w:color w:val="auto"/>
                <w:szCs w:val="21"/>
              </w:rPr>
            </w:pPr>
          </w:p>
        </w:tc>
      </w:tr>
      <w:tr w14:paraId="6292D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540" w:type="dxa"/>
            <w:vAlign w:val="center"/>
          </w:tcPr>
          <w:p w14:paraId="5E01DEE5">
            <w:pPr>
              <w:spacing w:line="240" w:lineRule="exact"/>
              <w:jc w:val="center"/>
              <w:rPr>
                <w:rFonts w:hint="eastAsia" w:ascii="宋体" w:hAnsi="宋体" w:eastAsia="宋体" w:cs="宋体"/>
                <w:color w:val="auto"/>
                <w:szCs w:val="21"/>
              </w:rPr>
            </w:pPr>
          </w:p>
        </w:tc>
        <w:tc>
          <w:tcPr>
            <w:tcW w:w="720" w:type="dxa"/>
            <w:vAlign w:val="center"/>
          </w:tcPr>
          <w:p w14:paraId="7A388948">
            <w:pPr>
              <w:spacing w:line="240" w:lineRule="exact"/>
              <w:jc w:val="center"/>
              <w:rPr>
                <w:rFonts w:hint="eastAsia" w:ascii="宋体" w:hAnsi="宋体" w:eastAsia="宋体" w:cs="宋体"/>
                <w:color w:val="auto"/>
                <w:szCs w:val="21"/>
              </w:rPr>
            </w:pPr>
          </w:p>
        </w:tc>
        <w:tc>
          <w:tcPr>
            <w:tcW w:w="709" w:type="dxa"/>
            <w:vAlign w:val="center"/>
          </w:tcPr>
          <w:p w14:paraId="3613F222">
            <w:pPr>
              <w:spacing w:line="240" w:lineRule="exact"/>
              <w:jc w:val="center"/>
              <w:rPr>
                <w:rFonts w:hint="eastAsia" w:ascii="宋体" w:hAnsi="宋体" w:eastAsia="宋体" w:cs="宋体"/>
                <w:color w:val="auto"/>
                <w:szCs w:val="21"/>
              </w:rPr>
            </w:pPr>
          </w:p>
        </w:tc>
        <w:tc>
          <w:tcPr>
            <w:tcW w:w="2552" w:type="dxa"/>
            <w:gridSpan w:val="5"/>
            <w:vAlign w:val="center"/>
          </w:tcPr>
          <w:p w14:paraId="76E3E888">
            <w:pPr>
              <w:spacing w:line="240" w:lineRule="exact"/>
              <w:jc w:val="center"/>
              <w:rPr>
                <w:rFonts w:hint="eastAsia" w:ascii="宋体" w:hAnsi="宋体" w:eastAsia="宋体" w:cs="宋体"/>
                <w:color w:val="auto"/>
                <w:szCs w:val="21"/>
              </w:rPr>
            </w:pPr>
          </w:p>
        </w:tc>
        <w:tc>
          <w:tcPr>
            <w:tcW w:w="2835" w:type="dxa"/>
            <w:gridSpan w:val="5"/>
            <w:vAlign w:val="center"/>
          </w:tcPr>
          <w:p w14:paraId="5A2A2DF2">
            <w:pPr>
              <w:spacing w:line="240" w:lineRule="exact"/>
              <w:jc w:val="center"/>
              <w:rPr>
                <w:rFonts w:hint="eastAsia" w:ascii="宋体" w:hAnsi="宋体" w:eastAsia="宋体" w:cs="宋体"/>
                <w:color w:val="auto"/>
                <w:szCs w:val="21"/>
              </w:rPr>
            </w:pPr>
          </w:p>
        </w:tc>
        <w:tc>
          <w:tcPr>
            <w:tcW w:w="708" w:type="dxa"/>
            <w:gridSpan w:val="2"/>
            <w:tcBorders>
              <w:right w:val="single" w:color="auto" w:sz="4" w:space="0"/>
            </w:tcBorders>
            <w:vAlign w:val="center"/>
          </w:tcPr>
          <w:p w14:paraId="697D09C8">
            <w:pPr>
              <w:spacing w:line="240" w:lineRule="exact"/>
              <w:jc w:val="center"/>
              <w:rPr>
                <w:rFonts w:hint="eastAsia" w:ascii="宋体" w:hAnsi="宋体" w:eastAsia="宋体" w:cs="宋体"/>
                <w:color w:val="auto"/>
                <w:szCs w:val="21"/>
              </w:rPr>
            </w:pPr>
          </w:p>
        </w:tc>
        <w:tc>
          <w:tcPr>
            <w:tcW w:w="851" w:type="dxa"/>
            <w:tcBorders>
              <w:left w:val="single" w:color="auto" w:sz="4" w:space="0"/>
            </w:tcBorders>
            <w:vAlign w:val="center"/>
          </w:tcPr>
          <w:p w14:paraId="745AAE21">
            <w:pPr>
              <w:spacing w:line="240" w:lineRule="exact"/>
              <w:jc w:val="center"/>
              <w:rPr>
                <w:rFonts w:hint="eastAsia" w:ascii="宋体" w:hAnsi="宋体" w:eastAsia="宋体" w:cs="宋体"/>
                <w:color w:val="auto"/>
                <w:szCs w:val="21"/>
              </w:rPr>
            </w:pPr>
          </w:p>
        </w:tc>
      </w:tr>
      <w:tr w14:paraId="6E151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915" w:type="dxa"/>
            <w:gridSpan w:val="16"/>
            <w:vAlign w:val="center"/>
          </w:tcPr>
          <w:p w14:paraId="14BB4C25">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现住房情况</w:t>
            </w:r>
          </w:p>
        </w:tc>
      </w:tr>
      <w:tr w14:paraId="63302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3666" w:type="dxa"/>
            <w:gridSpan w:val="4"/>
            <w:vAlign w:val="center"/>
          </w:tcPr>
          <w:p w14:paraId="1906088E">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房屋坐落</w:t>
            </w:r>
          </w:p>
        </w:tc>
        <w:tc>
          <w:tcPr>
            <w:tcW w:w="993" w:type="dxa"/>
            <w:gridSpan w:val="2"/>
            <w:vAlign w:val="center"/>
          </w:tcPr>
          <w:p w14:paraId="7ED29725">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产权人</w:t>
            </w:r>
          </w:p>
        </w:tc>
        <w:tc>
          <w:tcPr>
            <w:tcW w:w="862" w:type="dxa"/>
            <w:gridSpan w:val="2"/>
            <w:vAlign w:val="center"/>
          </w:tcPr>
          <w:p w14:paraId="2ECD4D05">
            <w:pPr>
              <w:spacing w:line="240" w:lineRule="exact"/>
              <w:ind w:leftChars="-18" w:hanging="37" w:hangingChars="18"/>
              <w:jc w:val="center"/>
              <w:rPr>
                <w:rFonts w:hint="eastAsia" w:ascii="宋体" w:hAnsi="宋体" w:eastAsia="宋体" w:cs="宋体"/>
                <w:color w:val="auto"/>
                <w:szCs w:val="21"/>
              </w:rPr>
            </w:pPr>
            <w:r>
              <w:rPr>
                <w:rFonts w:hint="eastAsia" w:ascii="宋体" w:hAnsi="宋体" w:eastAsia="宋体" w:cs="宋体"/>
                <w:color w:val="auto"/>
                <w:szCs w:val="21"/>
              </w:rPr>
              <w:t>承租人</w:t>
            </w:r>
          </w:p>
        </w:tc>
        <w:tc>
          <w:tcPr>
            <w:tcW w:w="1559" w:type="dxa"/>
            <w:gridSpan w:val="4"/>
            <w:vAlign w:val="center"/>
          </w:tcPr>
          <w:p w14:paraId="6760868D">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房屋性质</w:t>
            </w:r>
          </w:p>
        </w:tc>
        <w:tc>
          <w:tcPr>
            <w:tcW w:w="1417" w:type="dxa"/>
            <w:gridSpan w:val="2"/>
            <w:vAlign w:val="center"/>
          </w:tcPr>
          <w:p w14:paraId="422F7E8F">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建筑面积</w:t>
            </w:r>
          </w:p>
          <w:p w14:paraId="42734484">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418" w:type="dxa"/>
            <w:gridSpan w:val="2"/>
            <w:vAlign w:val="center"/>
          </w:tcPr>
          <w:p w14:paraId="75709226">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主申请人与</w:t>
            </w:r>
          </w:p>
          <w:p w14:paraId="52609C9A">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产权人关系</w:t>
            </w:r>
          </w:p>
        </w:tc>
      </w:tr>
      <w:tr w14:paraId="403A3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3666" w:type="dxa"/>
            <w:gridSpan w:val="4"/>
            <w:vAlign w:val="center"/>
          </w:tcPr>
          <w:p w14:paraId="1310D8FE">
            <w:pPr>
              <w:spacing w:line="240" w:lineRule="exact"/>
              <w:rPr>
                <w:rFonts w:hint="eastAsia" w:ascii="宋体" w:hAnsi="宋体" w:eastAsia="宋体" w:cs="宋体"/>
                <w:color w:val="auto"/>
                <w:szCs w:val="21"/>
              </w:rPr>
            </w:pPr>
          </w:p>
        </w:tc>
        <w:tc>
          <w:tcPr>
            <w:tcW w:w="993" w:type="dxa"/>
            <w:gridSpan w:val="2"/>
            <w:vAlign w:val="center"/>
          </w:tcPr>
          <w:p w14:paraId="720BCA95">
            <w:pPr>
              <w:spacing w:line="240" w:lineRule="exact"/>
              <w:rPr>
                <w:rFonts w:hint="eastAsia" w:ascii="宋体" w:hAnsi="宋体" w:eastAsia="宋体" w:cs="宋体"/>
                <w:color w:val="auto"/>
                <w:szCs w:val="21"/>
              </w:rPr>
            </w:pPr>
          </w:p>
        </w:tc>
        <w:tc>
          <w:tcPr>
            <w:tcW w:w="862" w:type="dxa"/>
            <w:gridSpan w:val="2"/>
            <w:vAlign w:val="center"/>
          </w:tcPr>
          <w:p w14:paraId="0C2E546D">
            <w:pPr>
              <w:spacing w:line="240" w:lineRule="exact"/>
              <w:rPr>
                <w:rFonts w:hint="eastAsia" w:ascii="宋体" w:hAnsi="宋体" w:eastAsia="宋体" w:cs="宋体"/>
                <w:color w:val="auto"/>
                <w:szCs w:val="21"/>
              </w:rPr>
            </w:pPr>
          </w:p>
        </w:tc>
        <w:tc>
          <w:tcPr>
            <w:tcW w:w="1559" w:type="dxa"/>
            <w:gridSpan w:val="4"/>
            <w:vAlign w:val="center"/>
          </w:tcPr>
          <w:p w14:paraId="60FD0B79">
            <w:pPr>
              <w:spacing w:line="240" w:lineRule="exact"/>
              <w:rPr>
                <w:rFonts w:hint="eastAsia" w:ascii="宋体" w:hAnsi="宋体" w:eastAsia="宋体" w:cs="宋体"/>
                <w:color w:val="auto"/>
                <w:szCs w:val="21"/>
              </w:rPr>
            </w:pPr>
          </w:p>
        </w:tc>
        <w:tc>
          <w:tcPr>
            <w:tcW w:w="1417" w:type="dxa"/>
            <w:gridSpan w:val="2"/>
            <w:vAlign w:val="center"/>
          </w:tcPr>
          <w:p w14:paraId="7CC7F9B2">
            <w:pPr>
              <w:spacing w:line="240" w:lineRule="exact"/>
              <w:rPr>
                <w:rFonts w:hint="eastAsia" w:ascii="宋体" w:hAnsi="宋体" w:eastAsia="宋体" w:cs="宋体"/>
                <w:color w:val="auto"/>
                <w:szCs w:val="21"/>
              </w:rPr>
            </w:pPr>
          </w:p>
        </w:tc>
        <w:tc>
          <w:tcPr>
            <w:tcW w:w="1418" w:type="dxa"/>
            <w:gridSpan w:val="2"/>
            <w:vAlign w:val="center"/>
          </w:tcPr>
          <w:p w14:paraId="10F9560A">
            <w:pPr>
              <w:spacing w:line="240" w:lineRule="exact"/>
              <w:rPr>
                <w:rFonts w:hint="eastAsia" w:ascii="宋体" w:hAnsi="宋体" w:eastAsia="宋体" w:cs="宋体"/>
                <w:color w:val="auto"/>
                <w:szCs w:val="21"/>
              </w:rPr>
            </w:pPr>
          </w:p>
        </w:tc>
      </w:tr>
      <w:tr w14:paraId="15159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1540" w:type="dxa"/>
            <w:tcBorders>
              <w:right w:val="single" w:color="auto" w:sz="4" w:space="0"/>
            </w:tcBorders>
            <w:vAlign w:val="center"/>
          </w:tcPr>
          <w:p w14:paraId="6E28F3D6">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申请家庭是否享受过人才安家费补贴</w:t>
            </w:r>
          </w:p>
        </w:tc>
        <w:tc>
          <w:tcPr>
            <w:tcW w:w="3686" w:type="dxa"/>
            <w:gridSpan w:val="6"/>
            <w:tcBorders>
              <w:left w:val="single" w:color="auto" w:sz="4" w:space="0"/>
              <w:right w:val="single" w:color="auto" w:sz="4" w:space="0"/>
            </w:tcBorders>
            <w:vAlign w:val="center"/>
          </w:tcPr>
          <w:p w14:paraId="7BB6E2C9">
            <w:pPr>
              <w:spacing w:line="2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□否     □是    </w:t>
            </w:r>
          </w:p>
        </w:tc>
        <w:tc>
          <w:tcPr>
            <w:tcW w:w="1417" w:type="dxa"/>
            <w:gridSpan w:val="4"/>
            <w:tcBorders>
              <w:left w:val="single" w:color="auto" w:sz="4" w:space="0"/>
              <w:right w:val="single" w:color="auto" w:sz="4" w:space="0"/>
            </w:tcBorders>
            <w:vAlign w:val="center"/>
          </w:tcPr>
          <w:p w14:paraId="1192458A">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申请家庭是否享受过购房补贴</w:t>
            </w:r>
          </w:p>
        </w:tc>
        <w:tc>
          <w:tcPr>
            <w:tcW w:w="3272" w:type="dxa"/>
            <w:gridSpan w:val="5"/>
            <w:tcBorders>
              <w:left w:val="single" w:color="auto" w:sz="4" w:space="0"/>
            </w:tcBorders>
            <w:vAlign w:val="center"/>
          </w:tcPr>
          <w:p w14:paraId="35E3BEEF">
            <w:pPr>
              <w:spacing w:line="2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□否     □是    </w:t>
            </w:r>
          </w:p>
        </w:tc>
      </w:tr>
      <w:tr w14:paraId="59A9F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7" w:hRule="atLeast"/>
          <w:jc w:val="center"/>
        </w:trPr>
        <w:tc>
          <w:tcPr>
            <w:tcW w:w="1540" w:type="dxa"/>
            <w:tcBorders>
              <w:right w:val="single" w:color="auto" w:sz="4" w:space="0"/>
            </w:tcBorders>
            <w:vAlign w:val="center"/>
          </w:tcPr>
          <w:p w14:paraId="3CE9B1A7">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申请家庭是否有自有住房（产权房）</w:t>
            </w:r>
          </w:p>
        </w:tc>
        <w:tc>
          <w:tcPr>
            <w:tcW w:w="8375" w:type="dxa"/>
            <w:gridSpan w:val="15"/>
            <w:tcBorders>
              <w:left w:val="single" w:color="auto" w:sz="4" w:space="0"/>
            </w:tcBorders>
            <w:vAlign w:val="center"/>
          </w:tcPr>
          <w:p w14:paraId="4660C77B">
            <w:pPr>
              <w:spacing w:line="2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□否     □是    房屋坐落：                                      </w:t>
            </w:r>
          </w:p>
        </w:tc>
      </w:tr>
      <w:tr w14:paraId="28DEC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2" w:hRule="atLeast"/>
          <w:jc w:val="center"/>
        </w:trPr>
        <w:tc>
          <w:tcPr>
            <w:tcW w:w="1540" w:type="dxa"/>
            <w:tcBorders>
              <w:right w:val="single" w:color="auto" w:sz="4" w:space="0"/>
            </w:tcBorders>
            <w:vAlign w:val="center"/>
          </w:tcPr>
          <w:p w14:paraId="08D77765">
            <w:pPr>
              <w:spacing w:line="240" w:lineRule="exact"/>
              <w:jc w:val="left"/>
              <w:rPr>
                <w:rFonts w:hint="eastAsia" w:ascii="宋体" w:hAnsi="宋体" w:eastAsia="宋体" w:cs="宋体"/>
                <w:color w:val="auto"/>
                <w:szCs w:val="21"/>
              </w:rPr>
            </w:pPr>
            <w:r>
              <w:rPr>
                <w:rFonts w:hint="eastAsia" w:ascii="宋体" w:hAnsi="宋体" w:eastAsia="宋体" w:cs="宋体"/>
                <w:color w:val="auto"/>
                <w:szCs w:val="21"/>
              </w:rPr>
              <w:t>申请家庭是否承租保障性住房及其他政策性租赁周转住房</w:t>
            </w:r>
          </w:p>
        </w:tc>
        <w:tc>
          <w:tcPr>
            <w:tcW w:w="8375" w:type="dxa"/>
            <w:gridSpan w:val="15"/>
            <w:tcBorders>
              <w:left w:val="single" w:color="auto" w:sz="4" w:space="0"/>
            </w:tcBorders>
            <w:vAlign w:val="center"/>
          </w:tcPr>
          <w:p w14:paraId="682BBCD8">
            <w:pPr>
              <w:spacing w:line="2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□否     □是    房屋坐落：</w:t>
            </w:r>
          </w:p>
        </w:tc>
      </w:tr>
      <w:tr w14:paraId="0B882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7" w:hRule="atLeast"/>
          <w:jc w:val="center"/>
        </w:trPr>
        <w:tc>
          <w:tcPr>
            <w:tcW w:w="9915" w:type="dxa"/>
            <w:gridSpan w:val="16"/>
            <w:vAlign w:val="center"/>
          </w:tcPr>
          <w:p w14:paraId="48468B93">
            <w:pPr>
              <w:spacing w:line="240" w:lineRule="exact"/>
              <w:jc w:val="center"/>
              <w:rPr>
                <w:rFonts w:hint="eastAsia" w:ascii="宋体" w:hAnsi="宋体" w:eastAsia="宋体" w:cs="宋体"/>
                <w:b/>
                <w:color w:val="auto"/>
                <w:szCs w:val="21"/>
              </w:rPr>
            </w:pPr>
          </w:p>
          <w:p w14:paraId="09713D16">
            <w:pPr>
              <w:spacing w:line="240" w:lineRule="exact"/>
              <w:jc w:val="center"/>
              <w:rPr>
                <w:rFonts w:hint="eastAsia" w:ascii="宋体" w:hAnsi="宋体" w:eastAsia="宋体" w:cs="宋体"/>
                <w:color w:val="auto"/>
                <w:szCs w:val="21"/>
              </w:rPr>
            </w:pPr>
            <w:r>
              <w:rPr>
                <w:rFonts w:hint="eastAsia" w:ascii="宋体" w:hAnsi="宋体" w:eastAsia="宋体" w:cs="宋体"/>
                <w:b/>
                <w:color w:val="auto"/>
                <w:szCs w:val="21"/>
              </w:rPr>
              <w:t>承诺</w:t>
            </w:r>
          </w:p>
          <w:p w14:paraId="23B610C5">
            <w:pPr>
              <w:widowControl w:val="0"/>
              <w:spacing w:line="2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人承诺所提供的以上信息真实有效，同意审核部门向人社、住建、不动产登记、税务、民政等部门查询本人及共同申请人相应信息，并严格遵守人才公寓政策规定。如存在隐瞒、虚报、谎报、伪造等有关情况，或者在审核、轮候、租赁期间因任职、房产等情况发生变化不符合申请条件的，住房保障部门可立即取消本人及共同申请人的申请、收回本人所承租的住房，本人愿意承担由此造成的全部责任。</w:t>
            </w:r>
          </w:p>
          <w:p w14:paraId="0102CF71">
            <w:pPr>
              <w:spacing w:line="240" w:lineRule="exact"/>
              <w:rPr>
                <w:rFonts w:hint="eastAsia" w:ascii="宋体" w:hAnsi="宋体" w:eastAsia="宋体" w:cs="宋体"/>
                <w:color w:val="auto"/>
                <w:szCs w:val="21"/>
              </w:rPr>
            </w:pPr>
          </w:p>
          <w:p w14:paraId="4CC44CC5">
            <w:pPr>
              <w:spacing w:line="240" w:lineRule="exact"/>
              <w:ind w:firstLine="420" w:firstLineChars="200"/>
              <w:rPr>
                <w:color w:val="auto"/>
                <w:szCs w:val="21"/>
              </w:rPr>
            </w:pPr>
            <w:r>
              <w:rPr>
                <w:rFonts w:hint="eastAsia"/>
                <w:color w:val="auto"/>
                <w:szCs w:val="21"/>
              </w:rPr>
              <w:t>主申请人：                共同申请人：                        年      月      日</w:t>
            </w:r>
          </w:p>
          <w:p w14:paraId="09CF3FB2">
            <w:pPr>
              <w:spacing w:line="240" w:lineRule="exact"/>
              <w:ind w:firstLine="420" w:firstLineChars="200"/>
              <w:rPr>
                <w:color w:val="auto"/>
                <w:szCs w:val="21"/>
              </w:rPr>
            </w:pPr>
          </w:p>
        </w:tc>
      </w:tr>
      <w:tr w14:paraId="6F2DF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2" w:hRule="atLeast"/>
          <w:jc w:val="center"/>
        </w:trPr>
        <w:tc>
          <w:tcPr>
            <w:tcW w:w="1540" w:type="dxa"/>
            <w:tcBorders>
              <w:right w:val="single" w:color="auto" w:sz="4" w:space="0"/>
            </w:tcBorders>
            <w:vAlign w:val="center"/>
          </w:tcPr>
          <w:p w14:paraId="372D2B7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单位意见</w:t>
            </w:r>
          </w:p>
          <w:p w14:paraId="4E4427E0">
            <w:pPr>
              <w:spacing w:line="240" w:lineRule="exact"/>
              <w:ind w:firstLine="420" w:firstLineChars="200"/>
              <w:rPr>
                <w:rFonts w:hint="eastAsia" w:ascii="宋体" w:hAnsi="宋体" w:eastAsia="宋体" w:cs="宋体"/>
                <w:color w:val="auto"/>
                <w:kern w:val="2"/>
                <w:szCs w:val="21"/>
              </w:rPr>
            </w:pPr>
          </w:p>
        </w:tc>
        <w:tc>
          <w:tcPr>
            <w:tcW w:w="8375" w:type="dxa"/>
            <w:gridSpan w:val="15"/>
            <w:tcBorders>
              <w:left w:val="single" w:color="auto" w:sz="4" w:space="0"/>
            </w:tcBorders>
          </w:tcPr>
          <w:p w14:paraId="60B7692C">
            <w:pPr>
              <w:spacing w:line="240" w:lineRule="exact"/>
              <w:ind w:firstLine="420" w:firstLineChars="200"/>
              <w:rPr>
                <w:rFonts w:hint="eastAsia" w:ascii="宋体" w:hAnsi="宋体" w:eastAsia="宋体" w:cs="宋体"/>
                <w:color w:val="auto"/>
                <w:szCs w:val="21"/>
              </w:rPr>
            </w:pPr>
          </w:p>
          <w:p w14:paraId="32074D09">
            <w:pPr>
              <w:spacing w:line="240" w:lineRule="exact"/>
              <w:ind w:firstLine="420" w:firstLineChars="200"/>
              <w:rPr>
                <w:rFonts w:hint="eastAsia" w:ascii="宋体" w:hAnsi="宋体" w:eastAsia="宋体" w:cs="宋体"/>
                <w:color w:val="auto"/>
                <w:szCs w:val="21"/>
              </w:rPr>
            </w:pPr>
          </w:p>
          <w:p w14:paraId="3BE95392">
            <w:pPr>
              <w:spacing w:line="2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单位承诺：申请人属于我单位税前年薪</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万元以上的高层经营管理人员和核心技术人才高管和核心技术人员。申请人所填信息属实。</w:t>
            </w:r>
          </w:p>
          <w:p w14:paraId="4FD9DF65">
            <w:pPr>
              <w:spacing w:line="240" w:lineRule="exact"/>
              <w:ind w:firstLine="420" w:firstLineChars="200"/>
              <w:rPr>
                <w:rFonts w:hint="eastAsia" w:ascii="宋体" w:hAnsi="宋体" w:eastAsia="宋体" w:cs="宋体"/>
                <w:color w:val="auto"/>
                <w:szCs w:val="21"/>
              </w:rPr>
            </w:pPr>
          </w:p>
          <w:p w14:paraId="5F9F7B02">
            <w:pPr>
              <w:spacing w:line="240" w:lineRule="exact"/>
              <w:ind w:firstLine="420" w:firstLineChars="200"/>
              <w:rPr>
                <w:rFonts w:hint="eastAsia" w:ascii="宋体" w:hAnsi="宋体" w:eastAsia="宋体" w:cs="宋体"/>
                <w:color w:val="auto"/>
                <w:szCs w:val="21"/>
              </w:rPr>
            </w:pPr>
          </w:p>
          <w:p w14:paraId="4B180CC9">
            <w:pPr>
              <w:spacing w:line="240" w:lineRule="exact"/>
              <w:ind w:firstLine="420" w:firstLineChars="200"/>
              <w:rPr>
                <w:rFonts w:hint="eastAsia" w:ascii="宋体" w:hAnsi="宋体" w:eastAsia="宋体" w:cs="宋体"/>
                <w:color w:val="auto"/>
                <w:szCs w:val="21"/>
              </w:rPr>
            </w:pPr>
          </w:p>
          <w:p w14:paraId="0BC702F6">
            <w:pPr>
              <w:spacing w:line="240" w:lineRule="exact"/>
              <w:ind w:firstLine="420" w:firstLineChars="200"/>
              <w:rPr>
                <w:rFonts w:hint="eastAsia" w:ascii="宋体" w:hAnsi="宋体" w:eastAsia="宋体" w:cs="宋体"/>
                <w:color w:val="auto"/>
                <w:szCs w:val="21"/>
              </w:rPr>
            </w:pPr>
          </w:p>
          <w:p w14:paraId="31DC9C65">
            <w:pPr>
              <w:spacing w:line="2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w:t>
            </w:r>
          </w:p>
          <w:p w14:paraId="350CD806">
            <w:pPr>
              <w:spacing w:line="2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（单位盖章）</w:t>
            </w:r>
          </w:p>
          <w:p w14:paraId="7514D563">
            <w:pPr>
              <w:spacing w:line="240" w:lineRule="exact"/>
              <w:ind w:firstLine="420" w:firstLineChars="200"/>
              <w:rPr>
                <w:rFonts w:hint="eastAsia" w:ascii="宋体" w:hAnsi="宋体" w:eastAsia="宋体" w:cs="宋体"/>
                <w:color w:val="auto"/>
                <w:szCs w:val="21"/>
              </w:rPr>
            </w:pPr>
          </w:p>
          <w:p w14:paraId="31C951A6">
            <w:pPr>
              <w:spacing w:line="240" w:lineRule="exact"/>
              <w:ind w:firstLine="420" w:firstLineChars="200"/>
              <w:rPr>
                <w:rFonts w:hint="eastAsia" w:ascii="宋体" w:hAnsi="宋体" w:eastAsia="宋体" w:cs="宋体"/>
                <w:color w:val="auto"/>
                <w:szCs w:val="21"/>
              </w:rPr>
            </w:pPr>
          </w:p>
          <w:p w14:paraId="52B8A457">
            <w:pPr>
              <w:spacing w:line="240" w:lineRule="exact"/>
              <w:ind w:firstLine="420" w:firstLineChars="200"/>
              <w:jc w:val="center"/>
              <w:rPr>
                <w:rFonts w:hint="eastAsia" w:ascii="宋体" w:hAnsi="宋体" w:eastAsia="宋体" w:cs="宋体"/>
                <w:color w:val="auto"/>
                <w:kern w:val="2"/>
                <w:szCs w:val="21"/>
              </w:rPr>
            </w:pPr>
            <w:r>
              <w:rPr>
                <w:rFonts w:hint="eastAsia" w:ascii="宋体" w:hAnsi="宋体" w:eastAsia="宋体" w:cs="宋体"/>
                <w:color w:val="auto"/>
                <w:szCs w:val="21"/>
              </w:rPr>
              <w:t>经办人：                  联系电话：                              年     月      日</w:t>
            </w:r>
          </w:p>
        </w:tc>
      </w:tr>
    </w:tbl>
    <w:p w14:paraId="0C2ADBB9">
      <w:pPr>
        <w:widowControl w:val="0"/>
        <w:suppressAutoHyphens/>
        <w:spacing w:line="520" w:lineRule="exact"/>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人才驿站支持政策申报</w:t>
      </w:r>
    </w:p>
    <w:p w14:paraId="266B5960">
      <w:pPr>
        <w:keepNext w:val="0"/>
        <w:keepLines w:val="0"/>
        <w:pageBreakBefore w:val="0"/>
        <w:widowControl w:val="0"/>
        <w:suppressAutoHyphens/>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rPr>
      </w:pPr>
    </w:p>
    <w:p w14:paraId="3ED4AF32">
      <w:pPr>
        <w:keepNext w:val="0"/>
        <w:keepLines w:val="0"/>
        <w:pageBreakBefore w:val="0"/>
        <w:widowControl w:val="0"/>
        <w:suppressAutoHyphens/>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政策条款：非南宁市区户籍高校毕业生（毕业离校2年内）到南A中心的人工智能企业求职的，可申请最长15天的人才驿站免费住宿。</w:t>
      </w:r>
    </w:p>
    <w:p w14:paraId="1C6B017F">
      <w:pPr>
        <w:keepNext w:val="0"/>
        <w:keepLines w:val="0"/>
        <w:pageBreakBefore w:val="0"/>
        <w:widowControl w:val="0"/>
        <w:suppressAutoHyphens/>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3BE0221C">
      <w:pPr>
        <w:keepNext w:val="0"/>
        <w:keepLines w:val="0"/>
        <w:pageBreakBefore w:val="0"/>
        <w:widowControl w:val="0"/>
        <w:suppressAutoHyphens/>
        <w:kinsoku/>
        <w:wordWrap/>
        <w:overflowPunct/>
        <w:topLinePunct w:val="0"/>
        <w:autoSpaceDE/>
        <w:autoSpaceDN/>
        <w:bidi w:val="0"/>
        <w:adjustRightInd w:val="0"/>
        <w:snapToGrid w:val="0"/>
        <w:spacing w:line="52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742637A1">
      <w:pPr>
        <w:keepNext w:val="0"/>
        <w:keepLines w:val="0"/>
        <w:pageBreakBefore w:val="0"/>
        <w:widowControl w:val="0"/>
        <w:suppressAutoHyphens/>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1.到南A中心的人工智能企业求职；</w:t>
      </w:r>
    </w:p>
    <w:p w14:paraId="3CA22260">
      <w:pPr>
        <w:keepNext w:val="0"/>
        <w:keepLines w:val="0"/>
        <w:pageBreakBefore w:val="0"/>
        <w:widowControl w:val="0"/>
        <w:suppressAutoHyphens/>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pacing w:val="8"/>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spacing w:val="8"/>
          <w:kern w:val="2"/>
          <w:sz w:val="32"/>
          <w:szCs w:val="32"/>
        </w:rPr>
        <w:t>非南宁市区户籍的全日制大专及以上学历的高校毕业生（毕业学年或毕业2年内，含经教育部认证的海外留学归国人员）；</w:t>
      </w:r>
    </w:p>
    <w:p w14:paraId="25556C2D">
      <w:pPr>
        <w:keepNext w:val="0"/>
        <w:keepLines w:val="0"/>
        <w:pageBreakBefore w:val="0"/>
        <w:widowControl w:val="0"/>
        <w:suppressAutoHyphens/>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pacing w:val="8"/>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spacing w:val="8"/>
          <w:kern w:val="2"/>
          <w:sz w:val="32"/>
          <w:szCs w:val="32"/>
        </w:rPr>
        <w:t>南宁学生集体户的全日制大专及以上学历的高校毕业生（毕业学年或毕业2年内）；</w:t>
      </w:r>
    </w:p>
    <w:p w14:paraId="2883E804">
      <w:pPr>
        <w:keepNext w:val="0"/>
        <w:keepLines w:val="0"/>
        <w:pageBreakBefore w:val="0"/>
        <w:widowControl w:val="0"/>
        <w:suppressAutoHyphens/>
        <w:kinsoku/>
        <w:wordWrap/>
        <w:overflowPunct/>
        <w:topLinePunct w:val="0"/>
        <w:autoSpaceDE/>
        <w:autoSpaceDN/>
        <w:bidi w:val="0"/>
        <w:spacing w:line="520" w:lineRule="exact"/>
        <w:ind w:firstLine="672" w:firstLineChars="200"/>
        <w:textAlignment w:val="auto"/>
        <w:rPr>
          <w:rFonts w:hint="eastAsia" w:ascii="仿宋_GB2312" w:hAnsi="仿宋_GB2312" w:eastAsia="仿宋_GB2312" w:cs="仿宋_GB2312"/>
          <w:color w:val="auto"/>
          <w:spacing w:val="8"/>
          <w:kern w:val="2"/>
          <w:sz w:val="32"/>
          <w:szCs w:val="32"/>
        </w:rPr>
      </w:pPr>
      <w:r>
        <w:rPr>
          <w:rFonts w:hint="eastAsia" w:ascii="仿宋_GB2312" w:hAnsi="仿宋_GB2312" w:eastAsia="仿宋_GB2312" w:cs="仿宋_GB2312"/>
          <w:color w:val="auto"/>
          <w:spacing w:val="8"/>
          <w:kern w:val="2"/>
          <w:sz w:val="32"/>
          <w:szCs w:val="32"/>
        </w:rPr>
        <w:t>4.在南宁市区无购房记录。</w:t>
      </w:r>
    </w:p>
    <w:p w14:paraId="0FD6DE90">
      <w:pPr>
        <w:keepNext w:val="0"/>
        <w:keepLines w:val="0"/>
        <w:pageBreakBefore w:val="0"/>
        <w:widowControl w:val="0"/>
        <w:suppressAutoHyphens/>
        <w:kinsoku/>
        <w:wordWrap/>
        <w:overflowPunct/>
        <w:topLinePunct w:val="0"/>
        <w:autoSpaceDE/>
        <w:autoSpaceDN/>
        <w:bidi w:val="0"/>
        <w:adjustRightInd w:val="0"/>
        <w:snapToGrid w:val="0"/>
        <w:spacing w:line="52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47A68B4F">
      <w:pPr>
        <w:keepNext w:val="0"/>
        <w:keepLines w:val="0"/>
        <w:pageBreakBefore w:val="0"/>
        <w:widowControl/>
        <w:shd w:val="clear" w:color="auto" w:fill="auto"/>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符合条件者可申请最长15天14晚的免费住宿。</w:t>
      </w:r>
    </w:p>
    <w:p w14:paraId="0EE05DB5">
      <w:pPr>
        <w:keepNext w:val="0"/>
        <w:keepLines w:val="0"/>
        <w:pageBreakBefore w:val="0"/>
        <w:widowControl w:val="0"/>
        <w:suppressAutoHyphens/>
        <w:kinsoku/>
        <w:wordWrap/>
        <w:overflowPunct/>
        <w:topLinePunct w:val="0"/>
        <w:autoSpaceDE/>
        <w:autoSpaceDN/>
        <w:bidi w:val="0"/>
        <w:adjustRightInd w:val="0"/>
        <w:snapToGrid w:val="0"/>
        <w:spacing w:line="52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（三）申报材料（线上上传）</w:t>
      </w:r>
    </w:p>
    <w:p w14:paraId="5F179B6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1.证件正面照片</w:t>
      </w:r>
    </w:p>
    <w:p w14:paraId="3B92001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2.证件反面照片</w:t>
      </w:r>
    </w:p>
    <w:p w14:paraId="7A9F221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3.学历照片</w:t>
      </w:r>
    </w:p>
    <w:p w14:paraId="6140A42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4.面试通知、录用证明或就业协议等</w:t>
      </w:r>
    </w:p>
    <w:p w14:paraId="48570273">
      <w:pPr>
        <w:keepNext w:val="0"/>
        <w:keepLines w:val="0"/>
        <w:pageBreakBefore w:val="0"/>
        <w:widowControl w:val="0"/>
        <w:suppressAutoHyphens/>
        <w:kinsoku/>
        <w:wordWrap/>
        <w:overflowPunct/>
        <w:topLinePunct w:val="0"/>
        <w:autoSpaceDE/>
        <w:autoSpaceDN/>
        <w:bidi w:val="0"/>
        <w:spacing w:line="52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（四）申报流程</w:t>
      </w:r>
    </w:p>
    <w:p w14:paraId="73F1DCE8">
      <w:pPr>
        <w:keepNext w:val="0"/>
        <w:keepLines w:val="0"/>
        <w:pageBreakBefore w:val="0"/>
        <w:widowControl w:val="0"/>
        <w:kinsoku/>
        <w:wordWrap/>
        <w:overflowPunct/>
        <w:topLinePunct w:val="0"/>
        <w:autoSpaceDE/>
        <w:autoSpaceDN/>
        <w:bidi w:val="0"/>
        <w:spacing w:line="520" w:lineRule="exact"/>
        <w:ind w:firstLine="672" w:firstLineChars="200"/>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2"/>
          <w:sz w:val="32"/>
          <w:szCs w:val="32"/>
        </w:rPr>
        <w:t>1.</w:t>
      </w:r>
      <w:r>
        <w:rPr>
          <w:rFonts w:hint="eastAsia" w:ascii="仿宋_GB2312" w:hAnsi="仿宋_GB2312" w:eastAsia="仿宋_GB2312" w:cs="仿宋_GB2312"/>
          <w:color w:val="auto"/>
          <w:spacing w:val="8"/>
          <w:sz w:val="32"/>
          <w:szCs w:val="32"/>
        </w:rPr>
        <w:t>资料提交。青年人才可根据入住时间，提前48小时登陆“南宁市青年人才驿站”官方网站，或通过“南宁青年圈”微信公众号选择“南宁市青年人才驿站”，阅读《南宁市青年人才驿站入住公约》，选择服务南A中心的指定驿站，填写相关信息，上传相关证明材料（身份证、毕业证、录用证明、报到证明、就业协议、面试通知等），提交入住申请。</w:t>
      </w:r>
    </w:p>
    <w:p w14:paraId="4D2E7A13">
      <w:pPr>
        <w:keepNext w:val="0"/>
        <w:keepLines w:val="0"/>
        <w:pageBreakBefore w:val="0"/>
        <w:widowControl w:val="0"/>
        <w:kinsoku/>
        <w:wordWrap/>
        <w:overflowPunct/>
        <w:topLinePunct w:val="0"/>
        <w:autoSpaceDE/>
        <w:autoSpaceDN/>
        <w:bidi w:val="0"/>
        <w:spacing w:line="520" w:lineRule="exact"/>
        <w:ind w:firstLine="672" w:firstLineChars="200"/>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2.资格审核。驿站管理员收到入住申请后24小时内完成入住申请信息的审核。审核通过后，申请人会收到短信通知，内容包括入住时间、地点等相关提示事项。如未通过审核，驿站管理员将向申请人说明情况。</w:t>
      </w:r>
    </w:p>
    <w:p w14:paraId="016CFA1C">
      <w:pPr>
        <w:keepNext w:val="0"/>
        <w:keepLines w:val="0"/>
        <w:pageBreakBefore w:val="0"/>
        <w:widowControl w:val="0"/>
        <w:kinsoku/>
        <w:wordWrap/>
        <w:overflowPunct/>
        <w:topLinePunct w:val="0"/>
        <w:autoSpaceDE/>
        <w:autoSpaceDN/>
        <w:bidi w:val="0"/>
        <w:spacing w:line="520" w:lineRule="exact"/>
        <w:ind w:firstLine="672" w:firstLineChars="200"/>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3.入住办理。审核通过的申请人凭身份证和短信通知在入住当天18:00前到驿站按合作酒店（公寓）入住流程办理入住手续；</w:t>
      </w:r>
    </w:p>
    <w:p w14:paraId="564A774C">
      <w:pPr>
        <w:keepNext w:val="0"/>
        <w:keepLines w:val="0"/>
        <w:pageBreakBefore w:val="0"/>
        <w:widowControl w:val="0"/>
        <w:kinsoku/>
        <w:wordWrap/>
        <w:overflowPunct/>
        <w:topLinePunct w:val="0"/>
        <w:autoSpaceDE/>
        <w:autoSpaceDN/>
        <w:bidi w:val="0"/>
        <w:spacing w:line="520" w:lineRule="exact"/>
        <w:ind w:firstLine="672" w:firstLineChars="200"/>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4.退房办理。到达入住期限时，申请人按合作酒店（公寓）入住流程办理退房手续。</w:t>
      </w:r>
    </w:p>
    <w:p w14:paraId="425319FF">
      <w:pPr>
        <w:keepNext w:val="0"/>
        <w:keepLines w:val="0"/>
        <w:pageBreakBefore w:val="0"/>
        <w:widowControl w:val="0"/>
        <w:suppressAutoHyphens/>
        <w:kinsoku/>
        <w:wordWrap/>
        <w:overflowPunct/>
        <w:topLinePunct w:val="0"/>
        <w:autoSpaceDE/>
        <w:autoSpaceDN/>
        <w:bidi w:val="0"/>
        <w:spacing w:line="52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（五）申报渠道</w:t>
      </w:r>
    </w:p>
    <w:p w14:paraId="75773DF8">
      <w:pPr>
        <w:pStyle w:val="12"/>
        <w:spacing w:before="0" w:beforeAutospacing="0" w:after="0" w:afterAutospacing="0"/>
        <w:ind w:firstLine="480" w:firstLineChars="200"/>
        <w:jc w:val="center"/>
        <w:rPr>
          <w:rFonts w:hint="eastAsia" w:ascii="仿宋_GB2312" w:hAnsi="仿宋_GB2312" w:eastAsia="仿宋_GB2312" w:cs="仿宋_GB2312"/>
          <w:color w:val="auto"/>
          <w:kern w:val="2"/>
          <w:sz w:val="32"/>
          <w:szCs w:val="32"/>
        </w:rPr>
      </w:pPr>
      <w:r>
        <w:rPr>
          <w:color w:val="auto"/>
        </w:rPr>
        <w:drawing>
          <wp:inline distT="0" distB="0" distL="114300" distR="114300">
            <wp:extent cx="4194175" cy="2705735"/>
            <wp:effectExtent l="0" t="0" r="1587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194175" cy="2705735"/>
                    </a:xfrm>
                    <a:prstGeom prst="rect">
                      <a:avLst/>
                    </a:prstGeom>
                    <a:noFill/>
                    <a:ln>
                      <a:noFill/>
                    </a:ln>
                  </pic:spPr>
                </pic:pic>
              </a:graphicData>
            </a:graphic>
          </wp:inline>
        </w:drawing>
      </w:r>
    </w:p>
    <w:p w14:paraId="63E23B55">
      <w:pPr>
        <w:keepNext w:val="0"/>
        <w:keepLines w:val="0"/>
        <w:pageBreakBefore w:val="0"/>
        <w:widowControl w:val="0"/>
        <w:suppressAutoHyphens/>
        <w:kinsoku/>
        <w:wordWrap/>
        <w:overflowPunct/>
        <w:topLinePunct w:val="0"/>
        <w:autoSpaceDE/>
        <w:autoSpaceDN/>
        <w:bidi w:val="0"/>
        <w:adjustRightInd/>
        <w:snapToGrid/>
        <w:spacing w:line="52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（六）申报时间</w:t>
      </w:r>
    </w:p>
    <w:p w14:paraId="5493830F">
      <w:pPr>
        <w:keepNext w:val="0"/>
        <w:keepLines w:val="0"/>
        <w:pageBreakBefore w:val="0"/>
        <w:widowControl w:val="0"/>
        <w:suppressAutoHyphen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工作日上午8:00—12:00，下午15:00—18:00</w:t>
      </w:r>
    </w:p>
    <w:p w14:paraId="7705575C">
      <w:pPr>
        <w:keepNext w:val="0"/>
        <w:keepLines w:val="0"/>
        <w:pageBreakBefore w:val="0"/>
        <w:widowControl w:val="0"/>
        <w:suppressAutoHyphens/>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0B50612D">
      <w:pPr>
        <w:keepNext w:val="0"/>
        <w:keepLines w:val="0"/>
        <w:pageBreakBefore w:val="0"/>
        <w:widowControl w:val="0"/>
        <w:suppressAutoHyphen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spacing w:val="8"/>
          <w:kern w:val="2"/>
          <w:sz w:val="32"/>
          <w:szCs w:val="32"/>
        </w:rPr>
        <w:t>共青团南宁市委员会</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邓丽萍</w:t>
      </w:r>
    </w:p>
    <w:p w14:paraId="13E9C130">
      <w:pPr>
        <w:keepNext w:val="0"/>
        <w:keepLines w:val="0"/>
        <w:pageBreakBefore w:val="0"/>
        <w:widowControl w:val="0"/>
        <w:suppressAutoHyphen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w:t>
      </w:r>
      <w:r>
        <w:rPr>
          <w:rFonts w:hint="eastAsia" w:ascii="仿宋_GB2312" w:hAnsi="仿宋_GB2312" w:eastAsia="仿宋_GB2312" w:cs="仿宋_GB2312"/>
          <w:color w:val="auto"/>
          <w:sz w:val="32"/>
          <w:szCs w:val="32"/>
        </w:rPr>
        <w:t>0771-2612501</w:t>
      </w:r>
    </w:p>
    <w:p w14:paraId="78741B7B">
      <w:pPr>
        <w:widowControl w:val="0"/>
        <w:suppressAutoHyphens/>
        <w:spacing w:line="520" w:lineRule="exact"/>
        <w:ind w:firstLine="641"/>
        <w:rPr>
          <w:rFonts w:hint="eastAsia" w:ascii="黑体" w:hAnsi="黑体" w:eastAsia="黑体" w:cs="Times New Roman"/>
          <w:color w:val="auto"/>
          <w:kern w:val="2"/>
          <w:sz w:val="32"/>
          <w:szCs w:val="32"/>
        </w:rPr>
      </w:pPr>
    </w:p>
    <w:p w14:paraId="516D9B1A">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展示支持政策申报</w:t>
      </w:r>
    </w:p>
    <w:p w14:paraId="44EB9727">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hint="eastAsia" w:ascii="仿宋_GB2312" w:hAnsi="仿宋_GB2312" w:eastAsia="仿宋_GB2312" w:cs="仿宋_GB2312"/>
          <w:color w:val="auto"/>
          <w:kern w:val="2"/>
          <w:sz w:val="32"/>
          <w:szCs w:val="32"/>
        </w:rPr>
      </w:pPr>
    </w:p>
    <w:p w14:paraId="711365CE">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政策条款：对利用南A中心展示中心开展推广展示、新品发布、项目路演等活动的人工智能企业和行业组织，给予最长12个月的零租金展位支持。</w:t>
      </w:r>
    </w:p>
    <w:p w14:paraId="38A936E8">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54ACC51C">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387157D9">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w:t>
      </w:r>
      <w:r>
        <w:rPr>
          <w:rFonts w:hint="eastAsia" w:ascii="仿宋_GB2312" w:hAnsi="仿宋_GB2312" w:eastAsia="仿宋_GB2312" w:cs="仿宋_GB2312"/>
          <w:color w:val="auto"/>
          <w:spacing w:val="-6"/>
          <w:sz w:val="32"/>
          <w:szCs w:val="32"/>
        </w:rPr>
        <w:t>合以下条件之一的企业或行业组织，可申请展示支持政策：</w:t>
      </w:r>
    </w:p>
    <w:p w14:paraId="5988E296">
      <w:pPr>
        <w:keepNext w:val="0"/>
        <w:keepLines w:val="0"/>
        <w:pageBreakBefore w:val="0"/>
        <w:widowControl w:val="0"/>
        <w:numPr>
          <w:ilvl w:val="0"/>
          <w:numId w:val="1"/>
        </w:numPr>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已入驻南A中心的</w:t>
      </w:r>
      <w:r>
        <w:rPr>
          <w:rFonts w:hint="eastAsia" w:ascii="仿宋_GB2312" w:hAnsi="仿宋_GB2312" w:eastAsia="仿宋_GB2312" w:cs="仿宋_GB2312"/>
          <w:color w:val="auto"/>
          <w:sz w:val="32"/>
          <w:szCs w:val="32"/>
          <w:lang w:val="en-US" w:eastAsia="zh-CN"/>
        </w:rPr>
        <w:t>典型代表</w:t>
      </w:r>
      <w:r>
        <w:rPr>
          <w:rFonts w:hint="eastAsia" w:ascii="仿宋_GB2312" w:hAnsi="仿宋_GB2312" w:eastAsia="仿宋_GB2312" w:cs="仿宋_GB2312"/>
          <w:color w:val="auto"/>
          <w:sz w:val="32"/>
          <w:szCs w:val="32"/>
        </w:rPr>
        <w:t>企业或组织；</w:t>
      </w:r>
    </w:p>
    <w:p w14:paraId="04B44A51">
      <w:pPr>
        <w:keepNext w:val="0"/>
        <w:keepLines w:val="0"/>
        <w:pageBreakBefore w:val="0"/>
        <w:widowControl w:val="0"/>
        <w:numPr>
          <w:ilvl w:val="0"/>
          <w:numId w:val="1"/>
        </w:numPr>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有</w:t>
      </w:r>
      <w:r>
        <w:rPr>
          <w:rFonts w:hint="eastAsia" w:ascii="仿宋_GB2312" w:hAnsi="仿宋_GB2312" w:eastAsia="仿宋_GB2312" w:cs="仿宋_GB2312"/>
          <w:color w:val="auto"/>
          <w:spacing w:val="-6"/>
          <w:sz w:val="32"/>
          <w:szCs w:val="32"/>
        </w:rPr>
        <w:t>意向入驻南A中心或</w:t>
      </w:r>
      <w:r>
        <w:rPr>
          <w:rFonts w:hint="eastAsia" w:ascii="仿宋_GB2312" w:hAnsi="仿宋_GB2312" w:eastAsia="仿宋_GB2312" w:cs="仿宋_GB2312"/>
          <w:color w:val="auto"/>
          <w:spacing w:val="-6"/>
          <w:sz w:val="32"/>
          <w:szCs w:val="32"/>
          <w:lang w:val="en-US" w:eastAsia="zh-CN"/>
        </w:rPr>
        <w:t>合作</w:t>
      </w:r>
      <w:r>
        <w:rPr>
          <w:rFonts w:hint="eastAsia" w:ascii="仿宋_GB2312" w:hAnsi="仿宋_GB2312" w:eastAsia="仿宋_GB2312" w:cs="仿宋_GB2312"/>
          <w:color w:val="auto"/>
          <w:spacing w:val="-6"/>
          <w:sz w:val="32"/>
          <w:szCs w:val="32"/>
        </w:rPr>
        <w:t>开拓东盟市场的</w:t>
      </w:r>
      <w:r>
        <w:rPr>
          <w:rFonts w:hint="eastAsia" w:ascii="仿宋_GB2312" w:hAnsi="仿宋_GB2312" w:eastAsia="仿宋_GB2312" w:cs="仿宋_GB2312"/>
          <w:color w:val="auto"/>
          <w:spacing w:val="-6"/>
          <w:sz w:val="32"/>
          <w:szCs w:val="32"/>
          <w:lang w:val="en-US" w:eastAsia="zh-CN"/>
        </w:rPr>
        <w:t>典型代表</w:t>
      </w:r>
      <w:r>
        <w:rPr>
          <w:rFonts w:hint="eastAsia" w:ascii="仿宋_GB2312" w:hAnsi="仿宋_GB2312" w:eastAsia="仿宋_GB2312" w:cs="仿宋_GB2312"/>
          <w:color w:val="auto"/>
          <w:spacing w:val="-6"/>
          <w:sz w:val="32"/>
          <w:szCs w:val="32"/>
        </w:rPr>
        <w:t>企业</w:t>
      </w:r>
      <w:r>
        <w:rPr>
          <w:rFonts w:hint="eastAsia" w:ascii="仿宋_GB2312" w:hAnsi="仿宋_GB2312" w:eastAsia="仿宋_GB2312" w:cs="仿宋_GB2312"/>
          <w:color w:val="auto"/>
          <w:spacing w:val="-6"/>
          <w:sz w:val="32"/>
          <w:szCs w:val="32"/>
          <w:lang w:eastAsia="zh-CN"/>
        </w:rPr>
        <w:t>；</w:t>
      </w:r>
    </w:p>
    <w:p w14:paraId="43D5286C">
      <w:pPr>
        <w:keepNext w:val="0"/>
        <w:keepLines w:val="0"/>
        <w:pageBreakBefore w:val="0"/>
        <w:widowControl w:val="0"/>
        <w:numPr>
          <w:ilvl w:val="0"/>
          <w:numId w:val="1"/>
        </w:numPr>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符合在南A中心展示中心开展推广展示、新品发布、项目路演等活动条件的典型代表企业。</w:t>
      </w:r>
    </w:p>
    <w:p w14:paraId="6B256553">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465B428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1.零租金展位支持期限</w:t>
      </w:r>
    </w:p>
    <w:p w14:paraId="7E8B204D">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pacing w:val="-6"/>
          <w:sz w:val="32"/>
          <w:szCs w:val="32"/>
        </w:rPr>
        <w:t>一般企业或组织可享受最长12个月的零租金展位支持；</w:t>
      </w:r>
    </w:p>
    <w:p w14:paraId="114FDBFD">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（2）来自东盟地区的企业或团队，可根据实际情况给予最长24个月的零租金展位支持。</w:t>
      </w:r>
    </w:p>
    <w:p w14:paraId="0B13090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.支持面积及期限</w:t>
      </w:r>
    </w:p>
    <w:p w14:paraId="0F2CD733">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具体支持面积和期限由南A中心</w:t>
      </w:r>
      <w:r>
        <w:rPr>
          <w:rFonts w:hint="eastAsia" w:ascii="仿宋_GB2312" w:hAnsi="仿宋_GB2312" w:eastAsia="仿宋_GB2312" w:cs="仿宋_GB2312"/>
          <w:color w:val="auto"/>
          <w:sz w:val="32"/>
          <w:szCs w:val="32"/>
          <w:lang w:val="en-US" w:eastAsia="zh-CN"/>
        </w:rPr>
        <w:t>市场化运营主体</w:t>
      </w:r>
      <w:r>
        <w:rPr>
          <w:rFonts w:hint="eastAsia" w:ascii="仿宋_GB2312" w:hAnsi="仿宋_GB2312" w:eastAsia="仿宋_GB2312" w:cs="仿宋_GB2312"/>
          <w:color w:val="auto"/>
          <w:sz w:val="32"/>
          <w:szCs w:val="32"/>
        </w:rPr>
        <w:t>根据实际情况评估确定</w:t>
      </w:r>
      <w:r>
        <w:rPr>
          <w:rFonts w:hint="eastAsia" w:ascii="仿宋_GB2312" w:hAnsi="仿宋_GB2312" w:eastAsia="仿宋_GB2312" w:cs="仿宋_GB2312"/>
          <w:color w:val="auto"/>
          <w:sz w:val="32"/>
          <w:szCs w:val="32"/>
          <w:lang w:val="en-US" w:eastAsia="zh-CN"/>
        </w:rPr>
        <w:t>。</w:t>
      </w:r>
    </w:p>
    <w:p w14:paraId="715E1B39">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4848427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申请人需提交以下材料（纸质版及电子版各一份）：</w:t>
      </w:r>
    </w:p>
    <w:p w14:paraId="5386764A">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sz w:val="32"/>
          <w:szCs w:val="32"/>
        </w:rPr>
        <w:t>企业营业执照副本复印件（加盖公章）；</w:t>
      </w:r>
    </w:p>
    <w:p w14:paraId="74825D3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6"/>
          <w:w w:val="99"/>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sz w:val="32"/>
          <w:szCs w:val="32"/>
        </w:rPr>
        <w:t>展</w:t>
      </w:r>
      <w:r>
        <w:rPr>
          <w:rFonts w:hint="eastAsia" w:ascii="仿宋_GB2312" w:hAnsi="仿宋_GB2312" w:eastAsia="仿宋_GB2312" w:cs="仿宋_GB2312"/>
          <w:color w:val="auto"/>
          <w:spacing w:val="-6"/>
          <w:w w:val="99"/>
          <w:sz w:val="32"/>
          <w:szCs w:val="32"/>
        </w:rPr>
        <w:t>示活动方案（包括展示内容、时间、形式、预期效果等）；</w:t>
      </w:r>
    </w:p>
    <w:p w14:paraId="5A871DF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sz w:val="32"/>
          <w:szCs w:val="32"/>
        </w:rPr>
        <w:t>企业或组织入驻意向说明（未入驻企业需提供）；</w:t>
      </w:r>
    </w:p>
    <w:p w14:paraId="6D74D615">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sz w:val="32"/>
          <w:szCs w:val="32"/>
        </w:rPr>
        <w:t>东盟企业或团队证明材料（如适用）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w:t>
      </w:r>
      <w:r>
        <w:rPr>
          <w:rFonts w:hint="eastAsia" w:ascii="Times New Roman" w:hAnsi="Times New Roman" w:eastAsia="仿宋_GB2312" w:cs="Times New Roman"/>
          <w:color w:val="auto"/>
          <w:sz w:val="32"/>
          <w:szCs w:val="32"/>
          <w:highlight w:val="none"/>
          <w:lang w:val="en-US" w:eastAsia="zh-CN"/>
        </w:rPr>
        <w:t>人员身份证信息或护照信息、签证信息（入驻企业）</w:t>
      </w:r>
      <w:r>
        <w:rPr>
          <w:rFonts w:hint="eastAsia" w:ascii="仿宋_GB2312" w:hAnsi="仿宋_GB2312" w:eastAsia="仿宋_GB2312" w:cs="仿宋_GB2312"/>
          <w:color w:val="auto"/>
          <w:sz w:val="32"/>
          <w:szCs w:val="32"/>
        </w:rPr>
        <w:t>；</w:t>
      </w:r>
    </w:p>
    <w:p w14:paraId="7E2AD2E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仿宋_GB2312" w:hAnsi="仿宋_GB2312" w:eastAsia="仿宋_GB2312" w:cs="仿宋_GB2312"/>
          <w:color w:val="auto"/>
          <w:kern w:val="2"/>
          <w:sz w:val="32"/>
          <w:szCs w:val="32"/>
          <w:lang w:val="en-US"/>
        </w:rPr>
      </w:pPr>
      <w:r>
        <w:rPr>
          <w:rFonts w:hint="eastAsia" w:ascii="仿宋_GB2312" w:hAnsi="仿宋_GB2312" w:eastAsia="仿宋_GB2312" w:cs="仿宋_GB2312"/>
          <w:color w:val="auto"/>
          <w:kern w:val="2"/>
          <w:sz w:val="32"/>
          <w:szCs w:val="32"/>
        </w:rPr>
        <w:t>5.</w:t>
      </w:r>
      <w:r>
        <w:rPr>
          <w:rFonts w:hint="eastAsia" w:ascii="仿宋_GB2312" w:hAnsi="仿宋_GB2312" w:eastAsia="仿宋_GB2312" w:cs="仿宋_GB2312"/>
          <w:color w:val="auto"/>
          <w:kern w:val="2"/>
          <w:sz w:val="32"/>
          <w:szCs w:val="32"/>
          <w:lang w:val="en-US" w:eastAsia="zh-CN"/>
        </w:rPr>
        <w:t>与南A中心市场化</w:t>
      </w:r>
      <w:r>
        <w:rPr>
          <w:rFonts w:hint="eastAsia" w:ascii="仿宋_GB2312" w:hAnsi="仿宋_GB2312" w:eastAsia="仿宋_GB2312" w:cs="仿宋_GB2312"/>
          <w:color w:val="auto"/>
          <w:kern w:val="2"/>
          <w:sz w:val="32"/>
          <w:szCs w:val="32"/>
        </w:rPr>
        <w:t>运营</w:t>
      </w:r>
      <w:r>
        <w:rPr>
          <w:rFonts w:hint="eastAsia" w:ascii="仿宋_GB2312" w:hAnsi="仿宋_GB2312" w:eastAsia="仿宋_GB2312" w:cs="仿宋_GB2312"/>
          <w:color w:val="auto"/>
          <w:kern w:val="2"/>
          <w:sz w:val="32"/>
          <w:szCs w:val="32"/>
          <w:lang w:val="en-US" w:eastAsia="zh-CN"/>
        </w:rPr>
        <w:t>主体（广西南一智能科技有限公司）签订的</w:t>
      </w:r>
      <w:r>
        <w:rPr>
          <w:rFonts w:hint="eastAsia" w:ascii="仿宋_GB2312" w:hAnsi="仿宋_GB2312" w:eastAsia="仿宋_GB2312" w:cs="仿宋_GB2312"/>
          <w:color w:val="auto"/>
          <w:sz w:val="32"/>
          <w:szCs w:val="32"/>
          <w:lang w:val="en-US" w:eastAsia="zh-CN"/>
        </w:rPr>
        <w:t>相关协议；</w:t>
      </w:r>
    </w:p>
    <w:p w14:paraId="2087F490">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其他需补充的相关材料。</w:t>
      </w:r>
    </w:p>
    <w:p w14:paraId="2BEA7931">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（四）申报时间</w:t>
      </w:r>
    </w:p>
    <w:p w14:paraId="5DCBBAF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Times New Roman" w:hAnsi="Times New Roman" w:eastAsia="仿宋_GB2312"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工作日上午</w:t>
      </w:r>
      <w:r>
        <w:rPr>
          <w:rFonts w:hint="eastAsia" w:ascii="仿宋_GB2312" w:hAnsi="仿宋_GB2312" w:eastAsia="仿宋_GB2312" w:cs="仿宋_GB2312"/>
          <w:color w:val="auto"/>
          <w:kern w:val="2"/>
          <w:sz w:val="32"/>
          <w:szCs w:val="32"/>
          <w:lang w:val="en-US" w:eastAsia="zh-CN"/>
        </w:rPr>
        <w:t>9</w:t>
      </w:r>
      <w:r>
        <w:rPr>
          <w:rFonts w:hint="eastAsia" w:ascii="仿宋_GB2312" w:hAnsi="仿宋_GB2312" w:eastAsia="仿宋_GB2312" w:cs="仿宋_GB2312"/>
          <w:color w:val="auto"/>
          <w:kern w:val="2"/>
          <w:sz w:val="32"/>
          <w:szCs w:val="32"/>
          <w:lang w:eastAsia="zh-CN"/>
        </w:rPr>
        <w:t>:00—12:00，下午1</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lang w:eastAsia="zh-CN"/>
        </w:rPr>
        <w:t>:00—18:00</w:t>
      </w:r>
    </w:p>
    <w:p w14:paraId="5B964247">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eastAsia="zh-CN"/>
        </w:rPr>
      </w:pPr>
      <w:r>
        <w:rPr>
          <w:rFonts w:hint="eastAsia" w:ascii="黑体" w:hAnsi="黑体" w:eastAsia="黑体" w:cs="黑体"/>
          <w:b w:val="0"/>
          <w:bCs w:val="0"/>
          <w:color w:val="auto"/>
          <w:kern w:val="2"/>
          <w:sz w:val="32"/>
          <w:szCs w:val="32"/>
          <w:lang w:val="en-US" w:eastAsia="zh-CN"/>
        </w:rPr>
        <w:t>二、联系单位</w:t>
      </w:r>
      <w:r>
        <w:rPr>
          <w:rFonts w:hint="eastAsia" w:ascii="黑体" w:hAnsi="黑体" w:eastAsia="黑体" w:cs="黑体"/>
          <w:b w:val="0"/>
          <w:bCs w:val="0"/>
          <w:color w:val="auto"/>
          <w:kern w:val="2"/>
          <w:sz w:val="32"/>
          <w:szCs w:val="32"/>
        </w:rPr>
        <w:t>及</w:t>
      </w:r>
      <w:r>
        <w:rPr>
          <w:rFonts w:hint="eastAsia" w:ascii="黑体" w:hAnsi="黑体" w:eastAsia="黑体" w:cs="黑体"/>
          <w:b w:val="0"/>
          <w:bCs w:val="0"/>
          <w:color w:val="auto"/>
          <w:kern w:val="2"/>
          <w:sz w:val="32"/>
          <w:szCs w:val="32"/>
          <w:lang w:val="en-US" w:eastAsia="zh-CN"/>
        </w:rPr>
        <w:t>地址</w:t>
      </w:r>
    </w:p>
    <w:p w14:paraId="0DFA280F">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sz w:val="32"/>
          <w:szCs w:val="32"/>
          <w:lang w:val="en-US" w:eastAsia="zh-CN"/>
        </w:rPr>
        <w:t>联系单位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rPr>
        <w:t>南A中心运营机构</w:t>
      </w:r>
      <w:r>
        <w:rPr>
          <w:rFonts w:hint="eastAsia" w:ascii="仿宋_GB2312" w:hAnsi="仿宋_GB2312" w:eastAsia="仿宋_GB2312" w:cs="仿宋_GB2312"/>
          <w:color w:val="auto"/>
          <w:kern w:val="2"/>
          <w:sz w:val="32"/>
          <w:szCs w:val="32"/>
          <w:lang w:val="en-US" w:eastAsia="zh-CN"/>
        </w:rPr>
        <w:t xml:space="preserve"> 梁老师</w:t>
      </w:r>
    </w:p>
    <w:p w14:paraId="5740BD59">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邮箱：rsm@nanone.cn</w:t>
      </w:r>
    </w:p>
    <w:p w14:paraId="0714FD18">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rPr>
        <w:t>地址</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sz w:val="32"/>
          <w:szCs w:val="32"/>
          <w:lang w:val="en-US" w:eastAsia="zh-CN"/>
        </w:rPr>
        <w:t>南宁市良庆区五象大道673号南A中心展示中心A座2楼综合服务窗口</w:t>
      </w:r>
    </w:p>
    <w:p w14:paraId="2F326F7A">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rPr>
        <w:br w:type="page"/>
      </w:r>
    </w:p>
    <w:p w14:paraId="37F605E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rPr>
        <w:t>附件</w:t>
      </w:r>
    </w:p>
    <w:p w14:paraId="01E7273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rPr>
        <w:t>展示支持政策申报</w:t>
      </w:r>
      <w:r>
        <w:rPr>
          <w:rFonts w:hint="eastAsia" w:ascii="方正小标宋简体" w:hAnsi="方正小标宋简体" w:eastAsia="方正小标宋简体" w:cs="方正小标宋简体"/>
          <w:color w:val="auto"/>
          <w:kern w:val="2"/>
          <w:sz w:val="44"/>
          <w:szCs w:val="44"/>
          <w:lang w:val="en-US" w:eastAsia="zh-CN"/>
        </w:rPr>
        <w:t>表</w:t>
      </w:r>
    </w:p>
    <w:p w14:paraId="08366CE7">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rPr>
      </w:pP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6794"/>
      </w:tblGrid>
      <w:tr w14:paraId="662B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tcPr>
          <w:p w14:paraId="07C034BE">
            <w:pPr>
              <w:pStyle w:val="34"/>
              <w:ind w:left="0" w:leftChars="0" w:right="0" w:rightChars="0" w:firstLine="0" w:firstLineChars="0"/>
              <w:jc w:val="center"/>
              <w:rPr>
                <w:rFonts w:hint="eastAsia"/>
                <w:b/>
                <w:color w:val="auto"/>
                <w:sz w:val="24"/>
                <w:szCs w:val="24"/>
              </w:rPr>
            </w:pPr>
            <w:r>
              <w:rPr>
                <w:b/>
                <w:color w:val="auto"/>
                <w:w w:val="105"/>
                <w:sz w:val="24"/>
                <w:szCs w:val="24"/>
              </w:rPr>
              <w:t>项目</w:t>
            </w:r>
          </w:p>
        </w:tc>
        <w:tc>
          <w:tcPr>
            <w:tcW w:w="6794" w:type="dxa"/>
          </w:tcPr>
          <w:p w14:paraId="2938311A">
            <w:pPr>
              <w:pStyle w:val="34"/>
              <w:ind w:left="0" w:leftChars="0" w:right="0" w:rightChars="0" w:firstLine="0" w:firstLineChars="0"/>
              <w:jc w:val="center"/>
              <w:rPr>
                <w:rFonts w:hint="eastAsia"/>
                <w:b/>
                <w:color w:val="auto"/>
                <w:sz w:val="24"/>
                <w:szCs w:val="24"/>
              </w:rPr>
            </w:pPr>
            <w:r>
              <w:rPr>
                <w:b/>
                <w:color w:val="auto"/>
                <w:w w:val="105"/>
                <w:sz w:val="24"/>
                <w:szCs w:val="24"/>
              </w:rPr>
              <w:t>内容</w:t>
            </w:r>
          </w:p>
        </w:tc>
      </w:tr>
      <w:tr w14:paraId="564C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5" w:type="dxa"/>
          </w:tcPr>
          <w:p w14:paraId="0F6A848D">
            <w:pPr>
              <w:pStyle w:val="34"/>
              <w:rPr>
                <w:rFonts w:hint="eastAsia"/>
                <w:color w:val="auto"/>
                <w:sz w:val="24"/>
                <w:szCs w:val="24"/>
              </w:rPr>
            </w:pPr>
            <w:r>
              <w:rPr>
                <w:color w:val="auto"/>
                <w:w w:val="105"/>
                <w:sz w:val="24"/>
                <w:szCs w:val="24"/>
              </w:rPr>
              <w:t>申请单位名称</w:t>
            </w:r>
            <w:r>
              <w:rPr>
                <w:rFonts w:hint="eastAsia"/>
                <w:color w:val="auto"/>
                <w:w w:val="105"/>
                <w:sz w:val="24"/>
                <w:szCs w:val="24"/>
              </w:rPr>
              <w:t>（需盖章）</w:t>
            </w:r>
          </w:p>
        </w:tc>
        <w:tc>
          <w:tcPr>
            <w:tcW w:w="6794" w:type="dxa"/>
          </w:tcPr>
          <w:p w14:paraId="00EA04C7">
            <w:pPr>
              <w:pStyle w:val="34"/>
              <w:rPr>
                <w:rFonts w:hint="eastAsia"/>
                <w:color w:val="auto"/>
                <w:sz w:val="24"/>
                <w:szCs w:val="24"/>
              </w:rPr>
            </w:pPr>
          </w:p>
        </w:tc>
      </w:tr>
      <w:tr w14:paraId="5916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5" w:type="dxa"/>
          </w:tcPr>
          <w:p w14:paraId="6593D29A">
            <w:pPr>
              <w:pStyle w:val="34"/>
              <w:rPr>
                <w:rFonts w:hint="eastAsia"/>
                <w:color w:val="auto"/>
                <w:sz w:val="24"/>
                <w:szCs w:val="24"/>
              </w:rPr>
            </w:pPr>
            <w:r>
              <w:rPr>
                <w:color w:val="auto"/>
                <w:w w:val="105"/>
                <w:sz w:val="24"/>
                <w:szCs w:val="24"/>
              </w:rPr>
              <w:t>统一社会信用代码</w:t>
            </w:r>
          </w:p>
        </w:tc>
        <w:tc>
          <w:tcPr>
            <w:tcW w:w="6794" w:type="dxa"/>
          </w:tcPr>
          <w:p w14:paraId="4BC35CB0">
            <w:pPr>
              <w:pStyle w:val="34"/>
              <w:spacing w:before="0"/>
              <w:ind w:left="0"/>
              <w:rPr>
                <w:rFonts w:hint="eastAsia" w:ascii="Times New Roman"/>
                <w:color w:val="auto"/>
                <w:sz w:val="24"/>
                <w:szCs w:val="24"/>
              </w:rPr>
            </w:pPr>
          </w:p>
        </w:tc>
      </w:tr>
      <w:tr w14:paraId="7B64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5" w:type="dxa"/>
          </w:tcPr>
          <w:p w14:paraId="027B49B8">
            <w:pPr>
              <w:pStyle w:val="34"/>
              <w:rPr>
                <w:rFonts w:hint="eastAsia"/>
                <w:color w:val="auto"/>
                <w:sz w:val="24"/>
                <w:szCs w:val="24"/>
              </w:rPr>
            </w:pPr>
            <w:r>
              <w:rPr>
                <w:color w:val="auto"/>
                <w:w w:val="105"/>
                <w:sz w:val="24"/>
                <w:szCs w:val="24"/>
              </w:rPr>
              <w:t>联系人</w:t>
            </w:r>
          </w:p>
        </w:tc>
        <w:tc>
          <w:tcPr>
            <w:tcW w:w="6794" w:type="dxa"/>
          </w:tcPr>
          <w:p w14:paraId="163C0A34">
            <w:pPr>
              <w:pStyle w:val="34"/>
              <w:spacing w:before="0"/>
              <w:ind w:left="0"/>
              <w:rPr>
                <w:rFonts w:hint="eastAsia" w:ascii="Times New Roman"/>
                <w:color w:val="auto"/>
                <w:sz w:val="24"/>
                <w:szCs w:val="24"/>
              </w:rPr>
            </w:pPr>
          </w:p>
        </w:tc>
      </w:tr>
      <w:tr w14:paraId="535A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5" w:type="dxa"/>
          </w:tcPr>
          <w:p w14:paraId="48FBF997">
            <w:pPr>
              <w:pStyle w:val="34"/>
              <w:rPr>
                <w:rFonts w:hint="eastAsia"/>
                <w:color w:val="auto"/>
                <w:sz w:val="24"/>
                <w:szCs w:val="24"/>
              </w:rPr>
            </w:pPr>
            <w:r>
              <w:rPr>
                <w:color w:val="auto"/>
                <w:w w:val="105"/>
                <w:sz w:val="24"/>
                <w:szCs w:val="24"/>
              </w:rPr>
              <w:t>联系电话</w:t>
            </w:r>
          </w:p>
        </w:tc>
        <w:tc>
          <w:tcPr>
            <w:tcW w:w="6794" w:type="dxa"/>
          </w:tcPr>
          <w:p w14:paraId="54333EC5">
            <w:pPr>
              <w:pStyle w:val="34"/>
              <w:spacing w:before="0"/>
              <w:ind w:left="0"/>
              <w:rPr>
                <w:rFonts w:hint="eastAsia" w:ascii="Times New Roman"/>
                <w:color w:val="auto"/>
                <w:sz w:val="24"/>
                <w:szCs w:val="24"/>
              </w:rPr>
            </w:pPr>
          </w:p>
        </w:tc>
      </w:tr>
      <w:tr w14:paraId="2F6E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5" w:type="dxa"/>
          </w:tcPr>
          <w:p w14:paraId="05AA9CAC">
            <w:pPr>
              <w:pStyle w:val="34"/>
              <w:rPr>
                <w:rFonts w:hint="eastAsia"/>
                <w:color w:val="auto"/>
                <w:sz w:val="24"/>
                <w:szCs w:val="24"/>
              </w:rPr>
            </w:pPr>
            <w:r>
              <w:rPr>
                <w:color w:val="auto"/>
                <w:w w:val="105"/>
                <w:sz w:val="24"/>
                <w:szCs w:val="24"/>
              </w:rPr>
              <w:t>展示活动名称</w:t>
            </w:r>
          </w:p>
        </w:tc>
        <w:tc>
          <w:tcPr>
            <w:tcW w:w="6794" w:type="dxa"/>
          </w:tcPr>
          <w:p w14:paraId="035F12DE">
            <w:pPr>
              <w:pStyle w:val="34"/>
              <w:spacing w:before="0"/>
              <w:ind w:left="0"/>
              <w:rPr>
                <w:rFonts w:hint="eastAsia" w:ascii="Times New Roman"/>
                <w:color w:val="auto"/>
                <w:sz w:val="24"/>
                <w:szCs w:val="24"/>
              </w:rPr>
            </w:pPr>
          </w:p>
        </w:tc>
      </w:tr>
      <w:tr w14:paraId="7C33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5" w:type="dxa"/>
          </w:tcPr>
          <w:p w14:paraId="5FCA81FE">
            <w:pPr>
              <w:pStyle w:val="34"/>
              <w:rPr>
                <w:rFonts w:hint="eastAsia"/>
                <w:color w:val="auto"/>
                <w:sz w:val="24"/>
                <w:szCs w:val="24"/>
              </w:rPr>
            </w:pPr>
            <w:r>
              <w:rPr>
                <w:color w:val="auto"/>
                <w:w w:val="105"/>
                <w:sz w:val="24"/>
                <w:szCs w:val="24"/>
              </w:rPr>
              <w:t>展示内容简介</w:t>
            </w:r>
          </w:p>
        </w:tc>
        <w:tc>
          <w:tcPr>
            <w:tcW w:w="6794" w:type="dxa"/>
          </w:tcPr>
          <w:p w14:paraId="3D1892B7">
            <w:pPr>
              <w:pStyle w:val="34"/>
              <w:spacing w:before="0"/>
              <w:ind w:left="0"/>
              <w:rPr>
                <w:rFonts w:hint="eastAsia" w:ascii="Times New Roman"/>
                <w:color w:val="auto"/>
                <w:sz w:val="24"/>
                <w:szCs w:val="24"/>
              </w:rPr>
            </w:pPr>
          </w:p>
        </w:tc>
      </w:tr>
      <w:tr w14:paraId="5A1C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5" w:type="dxa"/>
          </w:tcPr>
          <w:p w14:paraId="75D960F6">
            <w:pPr>
              <w:pStyle w:val="34"/>
              <w:rPr>
                <w:rFonts w:hint="eastAsia"/>
                <w:color w:val="auto"/>
                <w:sz w:val="24"/>
                <w:szCs w:val="24"/>
              </w:rPr>
            </w:pPr>
            <w:r>
              <w:rPr>
                <w:color w:val="auto"/>
                <w:w w:val="105"/>
                <w:sz w:val="24"/>
                <w:szCs w:val="24"/>
              </w:rPr>
              <w:t>计划展示时间</w:t>
            </w:r>
          </w:p>
        </w:tc>
        <w:tc>
          <w:tcPr>
            <w:tcW w:w="6794" w:type="dxa"/>
          </w:tcPr>
          <w:p w14:paraId="3D42A9A4">
            <w:pPr>
              <w:pStyle w:val="34"/>
              <w:spacing w:before="0"/>
              <w:ind w:left="0"/>
              <w:rPr>
                <w:rFonts w:hint="eastAsia" w:ascii="Times New Roman"/>
                <w:color w:val="auto"/>
                <w:sz w:val="24"/>
                <w:szCs w:val="24"/>
              </w:rPr>
            </w:pPr>
          </w:p>
        </w:tc>
      </w:tr>
      <w:tr w14:paraId="5EA8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5" w:type="dxa"/>
          </w:tcPr>
          <w:p w14:paraId="3037DE5F">
            <w:pPr>
              <w:pStyle w:val="34"/>
              <w:rPr>
                <w:rFonts w:hint="eastAsia"/>
                <w:color w:val="auto"/>
                <w:sz w:val="24"/>
                <w:szCs w:val="24"/>
              </w:rPr>
            </w:pPr>
            <w:r>
              <w:rPr>
                <w:color w:val="auto"/>
                <w:w w:val="105"/>
                <w:sz w:val="24"/>
                <w:szCs w:val="24"/>
              </w:rPr>
              <w:t>申请支持面积（m</w:t>
            </w:r>
            <w:r>
              <w:rPr>
                <w:color w:val="auto"/>
                <w:w w:val="105"/>
                <w:sz w:val="24"/>
                <w:szCs w:val="24"/>
                <w:vertAlign w:val="superscript"/>
                <w:lang w:val="en-GB"/>
              </w:rPr>
              <w:t>2</w:t>
            </w:r>
            <w:r>
              <w:rPr>
                <w:rFonts w:hint="eastAsia"/>
                <w:color w:val="auto"/>
                <w:w w:val="105"/>
                <w:sz w:val="24"/>
                <w:szCs w:val="24"/>
              </w:rPr>
              <w:t>）</w:t>
            </w:r>
          </w:p>
        </w:tc>
        <w:tc>
          <w:tcPr>
            <w:tcW w:w="6794" w:type="dxa"/>
          </w:tcPr>
          <w:p w14:paraId="38801163">
            <w:pPr>
              <w:pStyle w:val="34"/>
              <w:spacing w:before="0"/>
              <w:ind w:left="0"/>
              <w:rPr>
                <w:rFonts w:hint="eastAsia" w:ascii="Times New Roman"/>
                <w:color w:val="auto"/>
                <w:sz w:val="24"/>
                <w:szCs w:val="24"/>
              </w:rPr>
            </w:pPr>
          </w:p>
        </w:tc>
      </w:tr>
      <w:tr w14:paraId="0F0A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5" w:type="dxa"/>
          </w:tcPr>
          <w:p w14:paraId="0ABC118E">
            <w:pPr>
              <w:pStyle w:val="34"/>
              <w:rPr>
                <w:rFonts w:hint="eastAsia"/>
                <w:color w:val="auto"/>
                <w:sz w:val="24"/>
                <w:szCs w:val="24"/>
              </w:rPr>
            </w:pPr>
            <w:r>
              <w:rPr>
                <w:color w:val="auto"/>
                <w:w w:val="105"/>
                <w:sz w:val="24"/>
                <w:szCs w:val="24"/>
              </w:rPr>
              <w:t>是否东盟企业</w:t>
            </w:r>
          </w:p>
        </w:tc>
        <w:tc>
          <w:tcPr>
            <w:tcW w:w="6794" w:type="dxa"/>
          </w:tcPr>
          <w:p w14:paraId="7B6831C5">
            <w:pPr>
              <w:pStyle w:val="34"/>
              <w:rPr>
                <w:rFonts w:hint="eastAsia"/>
                <w:color w:val="auto"/>
                <w:sz w:val="24"/>
                <w:szCs w:val="24"/>
              </w:rPr>
            </w:pPr>
            <w:r>
              <w:rPr>
                <w:color w:val="auto"/>
                <w:w w:val="105"/>
                <w:sz w:val="24"/>
                <w:szCs w:val="24"/>
              </w:rPr>
              <w:t>□是 □否</w:t>
            </w:r>
          </w:p>
        </w:tc>
      </w:tr>
      <w:tr w14:paraId="78DA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5" w:type="dxa"/>
          </w:tcPr>
          <w:p w14:paraId="75B360BA">
            <w:pPr>
              <w:pStyle w:val="34"/>
              <w:rPr>
                <w:rFonts w:hint="eastAsia"/>
                <w:color w:val="auto"/>
                <w:sz w:val="24"/>
                <w:szCs w:val="24"/>
              </w:rPr>
            </w:pPr>
            <w:r>
              <w:rPr>
                <w:color w:val="auto"/>
                <w:w w:val="105"/>
                <w:sz w:val="24"/>
                <w:szCs w:val="24"/>
              </w:rPr>
              <w:t>是否已入驻南A中心</w:t>
            </w:r>
          </w:p>
        </w:tc>
        <w:tc>
          <w:tcPr>
            <w:tcW w:w="6794" w:type="dxa"/>
          </w:tcPr>
          <w:p w14:paraId="51B45011">
            <w:pPr>
              <w:pStyle w:val="34"/>
              <w:rPr>
                <w:rFonts w:hint="eastAsia"/>
                <w:color w:val="auto"/>
                <w:sz w:val="24"/>
                <w:szCs w:val="24"/>
              </w:rPr>
            </w:pPr>
            <w:r>
              <w:rPr>
                <w:color w:val="auto"/>
                <w:w w:val="105"/>
                <w:sz w:val="24"/>
                <w:szCs w:val="24"/>
              </w:rPr>
              <w:t>□是 □否</w:t>
            </w:r>
          </w:p>
        </w:tc>
      </w:tr>
      <w:tr w14:paraId="35FA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05" w:type="dxa"/>
          </w:tcPr>
          <w:p w14:paraId="75E8EDF7">
            <w:pPr>
              <w:pStyle w:val="34"/>
              <w:rPr>
                <w:rFonts w:hint="eastAsia"/>
                <w:color w:val="auto"/>
                <w:sz w:val="24"/>
                <w:szCs w:val="24"/>
              </w:rPr>
            </w:pPr>
            <w:r>
              <w:rPr>
                <w:color w:val="auto"/>
                <w:w w:val="105"/>
                <w:sz w:val="24"/>
                <w:szCs w:val="24"/>
              </w:rPr>
              <w:t>其他说明事项</w:t>
            </w:r>
          </w:p>
        </w:tc>
        <w:tc>
          <w:tcPr>
            <w:tcW w:w="6794" w:type="dxa"/>
          </w:tcPr>
          <w:p w14:paraId="2221E64B">
            <w:pPr>
              <w:pStyle w:val="34"/>
              <w:spacing w:before="0"/>
              <w:ind w:left="0"/>
              <w:rPr>
                <w:rFonts w:hint="eastAsia" w:ascii="Times New Roman"/>
                <w:color w:val="auto"/>
                <w:sz w:val="24"/>
                <w:szCs w:val="24"/>
              </w:rPr>
            </w:pPr>
          </w:p>
        </w:tc>
      </w:tr>
      <w:tr w14:paraId="7F5C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9699" w:type="dxa"/>
            <w:gridSpan w:val="2"/>
          </w:tcPr>
          <w:p w14:paraId="15DAB95B">
            <w:pPr>
              <w:pStyle w:val="7"/>
              <w:widowControl w:val="0"/>
              <w:spacing w:before="0" w:line="320" w:lineRule="exact"/>
              <w:ind w:left="100" w:firstLine="0"/>
              <w:rPr>
                <w:rFonts w:hint="eastAsia" w:asciiTheme="minorEastAsia" w:hAnsiTheme="minorEastAsia" w:eastAsiaTheme="minorEastAsia" w:cstheme="minorEastAsia"/>
                <w:color w:val="auto"/>
                <w:w w:val="105"/>
                <w:sz w:val="24"/>
                <w:szCs w:val="24"/>
              </w:rPr>
            </w:pPr>
            <w:r>
              <w:rPr>
                <w:rFonts w:hint="eastAsia" w:asciiTheme="minorEastAsia" w:hAnsiTheme="minorEastAsia" w:eastAsiaTheme="minorEastAsia" w:cstheme="minorEastAsia"/>
                <w:color w:val="auto"/>
                <w:w w:val="105"/>
                <w:sz w:val="24"/>
                <w:szCs w:val="24"/>
              </w:rPr>
              <w:t>承诺事项：</w:t>
            </w:r>
          </w:p>
          <w:p w14:paraId="0BC47192">
            <w:pPr>
              <w:pStyle w:val="7"/>
              <w:widowControl w:val="0"/>
              <w:spacing w:before="0" w:line="320" w:lineRule="exact"/>
              <w:ind w:left="100" w:firstLine="0"/>
              <w:rPr>
                <w:rFonts w:hint="eastAsia" w:asciiTheme="minorEastAsia" w:hAnsiTheme="minorEastAsia" w:eastAsiaTheme="minorEastAsia" w:cstheme="minorEastAsia"/>
                <w:color w:val="auto"/>
                <w:w w:val="105"/>
                <w:sz w:val="24"/>
                <w:szCs w:val="24"/>
              </w:rPr>
            </w:pPr>
          </w:p>
          <w:p w14:paraId="74E55615">
            <w:pPr>
              <w:widowControl w:val="0"/>
              <w:spacing w:before="1" w:line="320" w:lineRule="exact"/>
              <w:ind w:left="100" w:firstLine="504"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w w:val="105"/>
                <w:sz w:val="24"/>
                <w:szCs w:val="24"/>
              </w:rPr>
              <w:t>本单位承诺所提交材料真实有效，若有虚假，愿承担由此产生的一切后果。</w:t>
            </w:r>
            <w:r>
              <w:rPr>
                <w:rFonts w:hint="eastAsia" w:asciiTheme="minorEastAsia" w:hAnsiTheme="minorEastAsia" w:cstheme="minorEastAsia"/>
                <w:color w:val="auto"/>
                <w:sz w:val="24"/>
                <w:szCs w:val="24"/>
              </w:rPr>
              <w:t xml:space="preserve">  </w:t>
            </w:r>
          </w:p>
          <w:p w14:paraId="7539B3CD">
            <w:pPr>
              <w:widowControl w:val="0"/>
              <w:spacing w:before="1" w:line="320" w:lineRule="exact"/>
              <w:ind w:left="1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                        </w:t>
            </w:r>
          </w:p>
          <w:p w14:paraId="43C503D0">
            <w:pPr>
              <w:widowControl w:val="0"/>
              <w:spacing w:line="320" w:lineRule="exac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                                                             （单位盖章）</w:t>
            </w:r>
          </w:p>
          <w:p w14:paraId="74641CC7">
            <w:pPr>
              <w:widowControl w:val="0"/>
              <w:spacing w:line="320" w:lineRule="exact"/>
              <w:ind w:firstLine="480" w:firstLineChars="200"/>
              <w:rPr>
                <w:rFonts w:hint="eastAsia" w:asciiTheme="minorEastAsia" w:hAnsiTheme="minorEastAsia" w:cstheme="minorEastAsia"/>
                <w:color w:val="auto"/>
                <w:sz w:val="24"/>
                <w:szCs w:val="24"/>
              </w:rPr>
            </w:pPr>
          </w:p>
          <w:p w14:paraId="0026641C">
            <w:pPr>
              <w:pStyle w:val="34"/>
              <w:widowControl w:val="0"/>
              <w:spacing w:before="0" w:line="320" w:lineRule="exact"/>
              <w:ind w:lef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经办人：               联系电话：                           年      月      日</w:t>
            </w:r>
          </w:p>
          <w:p w14:paraId="60FC0447">
            <w:pPr>
              <w:pStyle w:val="34"/>
              <w:widowControl w:val="0"/>
              <w:spacing w:before="0" w:line="320" w:lineRule="exact"/>
              <w:ind w:left="0"/>
              <w:rPr>
                <w:rFonts w:hint="eastAsia" w:asciiTheme="minorEastAsia" w:hAnsiTheme="minorEastAsia" w:eastAsiaTheme="minorEastAsia" w:cstheme="minorEastAsia"/>
                <w:color w:val="auto"/>
                <w:sz w:val="24"/>
                <w:szCs w:val="24"/>
              </w:rPr>
            </w:pPr>
          </w:p>
        </w:tc>
      </w:tr>
      <w:tr w14:paraId="4FFD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9" w:type="dxa"/>
            <w:gridSpan w:val="2"/>
          </w:tcPr>
          <w:p w14:paraId="2533FF3C">
            <w:pPr>
              <w:pStyle w:val="7"/>
              <w:widowControl w:val="0"/>
              <w:spacing w:before="0" w:line="320" w:lineRule="exact"/>
              <w:ind w:left="100" w:firstLine="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南A中心运营机构意见</w:t>
            </w:r>
            <w:r>
              <w:rPr>
                <w:rFonts w:hint="eastAsia" w:asciiTheme="minorEastAsia" w:hAnsiTheme="minorEastAsia" w:eastAsiaTheme="minorEastAsia" w:cstheme="minorEastAsia"/>
                <w:color w:val="auto"/>
                <w:w w:val="105"/>
                <w:sz w:val="24"/>
                <w:szCs w:val="24"/>
              </w:rPr>
              <w:t>：</w:t>
            </w:r>
          </w:p>
          <w:p w14:paraId="49B4ACF8">
            <w:pPr>
              <w:widowControl w:val="0"/>
              <w:spacing w:before="1" w:line="320" w:lineRule="exact"/>
              <w:ind w:left="100"/>
              <w:jc w:val="right"/>
              <w:rPr>
                <w:rFonts w:hint="eastAsia" w:asciiTheme="minorEastAsia" w:hAnsiTheme="minorEastAsia" w:cstheme="minorEastAsia"/>
                <w:color w:val="auto"/>
                <w:sz w:val="24"/>
                <w:szCs w:val="24"/>
              </w:rPr>
            </w:pPr>
          </w:p>
          <w:p w14:paraId="7D1FE22E">
            <w:pPr>
              <w:widowControl w:val="0"/>
              <w:spacing w:before="1" w:line="320" w:lineRule="exact"/>
              <w:ind w:left="100"/>
              <w:jc w:val="right"/>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                                                                                                （单位盖章）</w:t>
            </w:r>
          </w:p>
          <w:p w14:paraId="5A8AF9A0">
            <w:pPr>
              <w:widowControl w:val="0"/>
              <w:spacing w:line="320" w:lineRule="exact"/>
              <w:ind w:firstLine="480" w:firstLineChars="200"/>
              <w:rPr>
                <w:rFonts w:hint="eastAsia" w:asciiTheme="minorEastAsia" w:hAnsiTheme="minorEastAsia" w:cstheme="minorEastAsia"/>
                <w:color w:val="auto"/>
                <w:sz w:val="24"/>
                <w:szCs w:val="24"/>
              </w:rPr>
            </w:pPr>
          </w:p>
          <w:p w14:paraId="17EA3C6B">
            <w:pPr>
              <w:pStyle w:val="34"/>
              <w:widowControl w:val="0"/>
              <w:spacing w:before="0" w:line="320" w:lineRule="exact"/>
              <w:ind w:lef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经办人：                联系电话：                          年      月      日</w:t>
            </w:r>
          </w:p>
          <w:p w14:paraId="12817FD5">
            <w:pPr>
              <w:pStyle w:val="34"/>
              <w:widowControl w:val="0"/>
              <w:spacing w:before="0" w:line="320" w:lineRule="exact"/>
              <w:ind w:left="0"/>
              <w:rPr>
                <w:rFonts w:hint="eastAsia" w:asciiTheme="minorEastAsia" w:hAnsiTheme="minorEastAsia" w:eastAsiaTheme="minorEastAsia" w:cstheme="minorEastAsia"/>
                <w:color w:val="auto"/>
                <w:sz w:val="24"/>
                <w:szCs w:val="24"/>
              </w:rPr>
            </w:pPr>
          </w:p>
        </w:tc>
      </w:tr>
    </w:tbl>
    <w:p w14:paraId="6FC333F9">
      <w:pPr>
        <w:rPr>
          <w:color w:val="auto"/>
        </w:rPr>
      </w:pPr>
    </w:p>
    <w:p w14:paraId="7E020916">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新品发布、项目路演活动支持政策申报</w:t>
      </w:r>
    </w:p>
    <w:p w14:paraId="76ABD81E">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hint="eastAsia" w:ascii="黑体" w:hAnsi="黑体" w:eastAsia="黑体" w:cs="Times New Roman"/>
          <w:color w:val="auto"/>
          <w:kern w:val="2"/>
          <w:sz w:val="32"/>
          <w:szCs w:val="32"/>
        </w:rPr>
      </w:pPr>
    </w:p>
    <w:p w14:paraId="2FA88D67">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政策条款：对利用南A中心展示中心开展推广展示、新品发布、项目路演等活动的人工智能企业和行业组织，对重大技术方案和智能新品发布、项目路演等活动，按活动实际投入经费</w:t>
      </w:r>
      <w:r>
        <w:rPr>
          <w:rFonts w:hint="eastAsia" w:ascii="仿宋_GB2312" w:hAnsi="仿宋_GB2312" w:eastAsia="仿宋_GB2312" w:cs="仿宋_GB2312"/>
          <w:color w:val="auto"/>
          <w:kern w:val="2"/>
          <w:sz w:val="32"/>
          <w:szCs w:val="32"/>
          <w:lang w:eastAsia="zh"/>
        </w:rPr>
        <w:t>的</w:t>
      </w:r>
      <w:r>
        <w:rPr>
          <w:rFonts w:hint="eastAsia" w:ascii="仿宋_GB2312" w:hAnsi="仿宋_GB2312" w:eastAsia="仿宋_GB2312" w:cs="仿宋_GB2312"/>
          <w:color w:val="auto"/>
          <w:kern w:val="2"/>
          <w:sz w:val="32"/>
          <w:szCs w:val="32"/>
        </w:rPr>
        <w:t>30%给予最高10万元支持。</w:t>
      </w:r>
      <w:r>
        <w:rPr>
          <w:rFonts w:hint="eastAsia" w:ascii="仿宋_GB2312" w:hAnsi="仿宋_GB2312" w:eastAsia="仿宋_GB2312" w:cs="仿宋_GB2312"/>
          <w:sz w:val="32"/>
          <w:szCs w:val="32"/>
        </w:rPr>
        <w:t>对来自东盟</w:t>
      </w:r>
      <w:r>
        <w:rPr>
          <w:rFonts w:hint="eastAsia" w:ascii="仿宋_GB2312" w:hAnsi="仿宋_GB2312" w:eastAsia="仿宋_GB2312" w:cs="仿宋_GB2312"/>
          <w:sz w:val="32"/>
          <w:szCs w:val="32"/>
          <w:lang w:eastAsia="zh-CN"/>
        </w:rPr>
        <w:t>地区</w:t>
      </w:r>
      <w:r>
        <w:rPr>
          <w:rFonts w:hint="eastAsia" w:ascii="仿宋_GB2312" w:hAnsi="仿宋_GB2312" w:eastAsia="仿宋_GB2312" w:cs="仿宋_GB2312"/>
          <w:sz w:val="32"/>
          <w:szCs w:val="32"/>
        </w:rPr>
        <w:t>入驻南A中心的外商投资企业或团队，根据实际情况给予</w:t>
      </w:r>
      <w:r>
        <w:rPr>
          <w:rFonts w:hint="eastAsia" w:ascii="仿宋_GB2312" w:hAnsi="仿宋_GB2312" w:eastAsia="仿宋_GB2312" w:cs="仿宋_GB2312"/>
          <w:sz w:val="32"/>
          <w:szCs w:val="32"/>
          <w:lang w:eastAsia="zh-CN"/>
        </w:rPr>
        <w:t>最大</w:t>
      </w:r>
      <w:r>
        <w:rPr>
          <w:rFonts w:hint="eastAsia" w:ascii="仿宋_GB2312" w:hAnsi="仿宋_GB2312" w:eastAsia="仿宋_GB2312" w:cs="仿宋_GB2312"/>
          <w:sz w:val="32"/>
          <w:szCs w:val="32"/>
        </w:rPr>
        <w:t>2倍支持。</w:t>
      </w:r>
    </w:p>
    <w:p w14:paraId="11DAA72C">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769FF4E2">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3ADA527D">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1.与南A中心运营机构签订协议，使用南A中心展示中心场地开展推广展示、新品发布、项目路演等活动；</w:t>
      </w:r>
    </w:p>
    <w:p w14:paraId="2F96B053">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2.活动规模50人以上；</w:t>
      </w:r>
    </w:p>
    <w:p w14:paraId="630C430C">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3.活动实际投入经费10万元以上</w:t>
      </w:r>
      <w:r>
        <w:rPr>
          <w:rFonts w:hint="eastAsia" w:ascii="仿宋_GB2312" w:hAnsi="仿宋_GB2312" w:eastAsia="仿宋_GB2312" w:cs="仿宋_GB2312"/>
          <w:color w:val="auto"/>
          <w:kern w:val="2"/>
          <w:sz w:val="32"/>
          <w:szCs w:val="32"/>
          <w:lang w:eastAsia="zh-CN"/>
        </w:rPr>
        <w:t>；</w:t>
      </w:r>
    </w:p>
    <w:p w14:paraId="2FEB67C3">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6CBD05F5">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1.境内企业或团队举办的活动，按活动实际投入经费（含场地租赁及布置、设备设施租赁及技术服务、会务服务、宣传推广、邀请专家所需费用等）的30%给予最高10万元支持；</w:t>
      </w:r>
    </w:p>
    <w:p w14:paraId="57CE380F">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rPr>
        <w:t>2.属于东盟地区企业或团队举办的活动，按活动实际投入经费（含场地租赁及布置、设备设施租赁及技术服务、会务服务、宣传推广、邀请专家所需费用，</w:t>
      </w:r>
      <w:r>
        <w:rPr>
          <w:rFonts w:hint="eastAsia" w:ascii="仿宋_GB2312" w:hAnsi="仿宋_GB2312" w:eastAsia="仿宋_GB2312" w:cs="仿宋_GB2312"/>
          <w:color w:val="auto"/>
          <w:kern w:val="2"/>
          <w:sz w:val="32"/>
          <w:szCs w:val="32"/>
          <w:highlight w:val="none"/>
        </w:rPr>
        <w:t>东盟人员往来交通、食宿、签证费用等）的60%给予最高20万元支持。</w:t>
      </w:r>
    </w:p>
    <w:p w14:paraId="72677978">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65E629BC">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1.申请表；</w:t>
      </w:r>
    </w:p>
    <w:p w14:paraId="45364D2F">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2.活动策划和实施方案；</w:t>
      </w:r>
    </w:p>
    <w:p w14:paraId="5E7F67AE">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3.营业执照复印件；</w:t>
      </w:r>
    </w:p>
    <w:p w14:paraId="3A64DA03">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4.活动成效评价报告（含现场照片等）；</w:t>
      </w:r>
    </w:p>
    <w:p w14:paraId="10916F63">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5.场地使用协议；</w:t>
      </w:r>
    </w:p>
    <w:p w14:paraId="1C80D12B">
      <w:pPr>
        <w:keepNext w:val="0"/>
        <w:keepLines w:val="0"/>
        <w:pageBreakBefore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6.服务清单及费用发票等；</w:t>
      </w:r>
    </w:p>
    <w:p w14:paraId="040E976E">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7.其他材料：税务部门提供的单位上年度</w:t>
      </w:r>
      <w:r>
        <w:rPr>
          <w:rFonts w:hint="eastAsia" w:ascii="仿宋_GB2312" w:hAnsi="仿宋_GB2312" w:eastAsia="仿宋_GB2312" w:cs="仿宋_GB2312"/>
          <w:color w:val="auto"/>
          <w:sz w:val="32"/>
          <w:szCs w:val="32"/>
          <w:lang w:eastAsia="zh-CN"/>
        </w:rPr>
        <w:t>完税</w:t>
      </w:r>
      <w:r>
        <w:rPr>
          <w:rFonts w:hint="eastAsia" w:ascii="仿宋_GB2312" w:hAnsi="仿宋_GB2312" w:eastAsia="仿宋_GB2312" w:cs="仿宋_GB2312"/>
          <w:color w:val="auto"/>
          <w:sz w:val="32"/>
          <w:szCs w:val="32"/>
        </w:rPr>
        <w:t>证明复印件</w:t>
      </w:r>
      <w:r>
        <w:rPr>
          <w:rFonts w:hint="eastAsia" w:ascii="仿宋_GB2312" w:hAnsi="仿宋_GB2312" w:eastAsia="仿宋_GB2312" w:cs="仿宋_GB2312"/>
          <w:color w:val="auto"/>
          <w:sz w:val="32"/>
          <w:szCs w:val="32"/>
          <w:lang w:eastAsia="zh-CN"/>
        </w:rPr>
        <w:t>（新设立企业确实无法提供上年度完税证明的，可提供申报纳税的相关证明材料）</w:t>
      </w:r>
      <w:r>
        <w:rPr>
          <w:rFonts w:hint="eastAsia" w:ascii="仿宋_GB2312" w:hAnsi="仿宋_GB2312" w:eastAsia="仿宋_GB2312" w:cs="仿宋_GB2312"/>
          <w:color w:val="auto"/>
          <w:sz w:val="32"/>
          <w:szCs w:val="32"/>
        </w:rPr>
        <w:t>，申报单位信用记录证明，承诺书等。</w:t>
      </w:r>
    </w:p>
    <w:p w14:paraId="6335237D">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sz w:val="32"/>
          <w:szCs w:val="32"/>
          <w:highlight w:val="none"/>
        </w:rPr>
      </w:pPr>
      <w:r>
        <w:rPr>
          <w:rFonts w:hint="eastAsia" w:ascii="仿宋_GB2312" w:hAnsi="仿宋_GB2312" w:eastAsia="仿宋_GB2312" w:cs="仿宋_GB2312"/>
          <w:color w:val="auto"/>
          <w:sz w:val="32"/>
          <w:szCs w:val="32"/>
          <w:highlight w:val="none"/>
          <w:lang w:val="en-US" w:eastAsia="zh-CN"/>
        </w:rPr>
        <w:t>8.申报注意事项：</w:t>
      </w:r>
      <w:r>
        <w:rPr>
          <w:rFonts w:hint="eastAsia" w:ascii="仿宋_GB2312" w:hAnsi="仿宋_GB2312" w:eastAsia="仿宋_GB2312" w:cs="仿宋_GB2312"/>
          <w:color w:val="auto"/>
          <w:sz w:val="32"/>
          <w:szCs w:val="32"/>
          <w:highlight w:val="none"/>
          <w:lang w:eastAsia="zh-CN"/>
        </w:rPr>
        <w:t>项目申报材料须同时提交纸质版材料和</w:t>
      </w:r>
      <w:r>
        <w:rPr>
          <w:rFonts w:hint="eastAsia" w:ascii="仿宋_GB2312" w:hAnsi="仿宋_GB2312" w:eastAsia="仿宋_GB2312" w:cs="仿宋_GB2312"/>
          <w:color w:val="auto"/>
          <w:sz w:val="32"/>
          <w:szCs w:val="32"/>
          <w:highlight w:val="none"/>
          <w:lang w:val="en-US" w:eastAsia="zh-CN"/>
        </w:rPr>
        <w:t>PDF扫描版材料</w:t>
      </w:r>
      <w:r>
        <w:rPr>
          <w:rFonts w:hint="eastAsia" w:ascii="仿宋_GB2312" w:hAnsi="仿宋_GB2312" w:eastAsia="仿宋_GB2312" w:cs="仿宋_GB2312"/>
          <w:color w:val="auto"/>
          <w:sz w:val="32"/>
          <w:szCs w:val="32"/>
          <w:highlight w:val="none"/>
          <w:lang w:eastAsia="zh-CN"/>
        </w:rPr>
        <w:t>（两者材料内容</w:t>
      </w:r>
      <w:r>
        <w:rPr>
          <w:rFonts w:hint="eastAsia" w:ascii="仿宋_GB2312" w:hAnsi="仿宋_GB2312" w:eastAsia="仿宋_GB2312" w:cs="仿宋_GB2312"/>
          <w:color w:val="auto"/>
          <w:sz w:val="32"/>
          <w:szCs w:val="32"/>
          <w:highlight w:val="none"/>
        </w:rPr>
        <w:t>相</w:t>
      </w:r>
      <w:r>
        <w:rPr>
          <w:rFonts w:hint="eastAsia" w:ascii="仿宋_GB2312" w:hAnsi="仿宋_GB2312" w:eastAsia="仿宋_GB2312" w:cs="仿宋_GB2312"/>
          <w:color w:val="auto"/>
          <w:sz w:val="32"/>
          <w:szCs w:val="32"/>
          <w:highlight w:val="none"/>
          <w:lang w:eastAsia="zh-CN"/>
        </w:rPr>
        <w:t>一致）；提交纸质材料一式三份，</w:t>
      </w:r>
      <w:r>
        <w:rPr>
          <w:rFonts w:hint="eastAsia" w:ascii="仿宋_GB2312" w:hAnsi="宋体" w:eastAsia="仿宋_GB2312" w:cs="宋体"/>
          <w:sz w:val="32"/>
          <w:szCs w:val="32"/>
          <w:highlight w:val="none"/>
          <w:lang w:eastAsia="zh-CN"/>
        </w:rPr>
        <w:t>需</w:t>
      </w:r>
      <w:r>
        <w:rPr>
          <w:rFonts w:hint="eastAsia" w:ascii="仿宋_GB2312" w:hAnsi="宋体" w:eastAsia="仿宋_GB2312" w:cs="宋体"/>
          <w:sz w:val="32"/>
          <w:szCs w:val="32"/>
          <w:highlight w:val="none"/>
        </w:rPr>
        <w:t>加盖单位公章</w:t>
      </w:r>
      <w:r>
        <w:rPr>
          <w:rFonts w:hint="eastAsia" w:ascii="仿宋_GB2312" w:hAnsi="宋体" w:eastAsia="仿宋_GB2312" w:cs="宋体"/>
          <w:sz w:val="32"/>
          <w:szCs w:val="32"/>
          <w:highlight w:val="none"/>
          <w:lang w:eastAsia="zh-CN"/>
        </w:rPr>
        <w:t>，使用皮纹纸封面热熔胶装。</w:t>
      </w:r>
    </w:p>
    <w:p w14:paraId="3C7CE421">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（四）申报时间</w:t>
      </w:r>
    </w:p>
    <w:p w14:paraId="002CBFEA">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工作日上午8:00—12:00，下午15:00—18:00</w:t>
      </w:r>
    </w:p>
    <w:p w14:paraId="31B1783E">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68DC9D21">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市商务局</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highlight w:val="none"/>
          <w:lang w:eastAsia="zh-CN"/>
        </w:rPr>
        <w:t>刘莹</w:t>
      </w:r>
    </w:p>
    <w:p w14:paraId="1C86A200">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咨询电话：5583363</w:t>
      </w:r>
    </w:p>
    <w:p w14:paraId="53B0153A">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78AE3B8C">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4294A1D7">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5CD1F360">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2A62A3F1">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28AE9B38">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4C03AB7B">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14:paraId="08638F0A">
      <w:pPr>
        <w:widowControl w:val="0"/>
        <w:rPr>
          <w:rFonts w:hint="eastAsia" w:ascii="黑体" w:hAnsi="黑体" w:eastAsia="黑体" w:cs="黑体"/>
          <w:color w:val="auto"/>
          <w:sz w:val="32"/>
          <w:szCs w:val="32"/>
        </w:rPr>
      </w:pPr>
      <w:r>
        <w:rPr>
          <w:rFonts w:hint="eastAsia" w:ascii="黑体" w:hAnsi="黑体" w:eastAsia="黑体" w:cs="黑体"/>
          <w:color w:val="auto"/>
          <w:sz w:val="32"/>
          <w:szCs w:val="32"/>
        </w:rPr>
        <w:t>附件</w:t>
      </w:r>
    </w:p>
    <w:p w14:paraId="46800BBC">
      <w:pPr>
        <w:widowControl w:val="0"/>
        <w:rPr>
          <w:rFonts w:hint="eastAsia" w:ascii="仿宋_GB2312" w:hAnsi="仿宋_GB2312" w:eastAsia="仿宋_GB2312" w:cs="仿宋_GB2312"/>
          <w:color w:val="auto"/>
          <w:sz w:val="32"/>
          <w:szCs w:val="32"/>
        </w:rPr>
      </w:pPr>
    </w:p>
    <w:p w14:paraId="76723C99">
      <w:pPr>
        <w:widowControl w:val="0"/>
        <w:autoSpaceDE w:val="0"/>
        <w:autoSpaceDN w:val="0"/>
        <w:spacing w:line="640" w:lineRule="exact"/>
        <w:jc w:val="center"/>
        <w:rPr>
          <w:color w:val="auto"/>
          <w:sz w:val="44"/>
          <w:szCs w:val="44"/>
        </w:rPr>
      </w:pPr>
      <w:r>
        <w:rPr>
          <w:rFonts w:hint="eastAsia" w:ascii="方正小标宋简体" w:hAnsi="方正小标宋简体" w:eastAsia="方正小标宋简体" w:cs="方正小标宋简体"/>
          <w:color w:val="auto"/>
          <w:sz w:val="44"/>
          <w:szCs w:val="44"/>
        </w:rPr>
        <w:t>项目申请表</w:t>
      </w:r>
    </w:p>
    <w:p w14:paraId="4A3B0A2F">
      <w:pPr>
        <w:autoSpaceDE w:val="0"/>
        <w:autoSpaceDN w:val="0"/>
        <w:spacing w:line="600" w:lineRule="exact"/>
        <w:jc w:val="center"/>
        <w:rPr>
          <w:color w:val="auto"/>
        </w:rPr>
      </w:pPr>
    </w:p>
    <w:p w14:paraId="306400B0">
      <w:pPr>
        <w:autoSpaceDE w:val="0"/>
        <w:autoSpaceDN w:val="0"/>
        <w:spacing w:line="600" w:lineRule="exact"/>
        <w:rPr>
          <w:color w:val="auto"/>
        </w:rPr>
      </w:pPr>
    </w:p>
    <w:p w14:paraId="2BA4E7EE">
      <w:pPr>
        <w:autoSpaceDE w:val="0"/>
        <w:autoSpaceDN w:val="0"/>
        <w:spacing w:line="600" w:lineRule="exact"/>
        <w:jc w:val="center"/>
        <w:rPr>
          <w:color w:val="auto"/>
        </w:rPr>
      </w:pPr>
    </w:p>
    <w:p w14:paraId="6B7480A9">
      <w:pPr>
        <w:spacing w:line="600" w:lineRule="exact"/>
        <w:ind w:firstLine="1280" w:firstLineChars="4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p w14:paraId="7DA7E4BC">
      <w:pPr>
        <w:spacing w:line="600" w:lineRule="exact"/>
        <w:ind w:firstLine="1280" w:firstLineChars="400"/>
        <w:jc w:val="left"/>
        <w:rPr>
          <w:rFonts w:hint="eastAsia" w:ascii="仿宋_GB2312" w:hAnsi="仿宋_GB2312" w:eastAsia="仿宋_GB2312" w:cs="仿宋_GB2312"/>
          <w:color w:val="auto"/>
          <w:sz w:val="32"/>
          <w:szCs w:val="32"/>
        </w:rPr>
      </w:pPr>
    </w:p>
    <w:p w14:paraId="2BFD8FFF">
      <w:pPr>
        <w:spacing w:line="600" w:lineRule="exact"/>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单位名称（盖章）：</w:t>
      </w:r>
    </w:p>
    <w:p w14:paraId="4D4B22E4">
      <w:pPr>
        <w:spacing w:line="600" w:lineRule="exact"/>
        <w:ind w:firstLine="1280" w:firstLineChars="400"/>
        <w:rPr>
          <w:rFonts w:hint="eastAsia" w:ascii="仿宋_GB2312" w:hAnsi="仿宋_GB2312" w:eastAsia="仿宋_GB2312" w:cs="仿宋_GB2312"/>
          <w:color w:val="auto"/>
          <w:sz w:val="32"/>
          <w:szCs w:val="32"/>
        </w:rPr>
      </w:pPr>
    </w:p>
    <w:p w14:paraId="5D89FF86">
      <w:pPr>
        <w:spacing w:line="600" w:lineRule="exact"/>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填 报 人：</w:t>
      </w:r>
    </w:p>
    <w:p w14:paraId="27904590">
      <w:pPr>
        <w:spacing w:line="600" w:lineRule="exact"/>
        <w:ind w:firstLine="1280" w:firstLineChars="400"/>
        <w:rPr>
          <w:rFonts w:hint="eastAsia" w:ascii="仿宋_GB2312" w:hAnsi="仿宋_GB2312" w:eastAsia="仿宋_GB2312" w:cs="仿宋_GB2312"/>
          <w:color w:val="auto"/>
          <w:sz w:val="32"/>
          <w:szCs w:val="32"/>
        </w:rPr>
      </w:pPr>
    </w:p>
    <w:p w14:paraId="061A7C60">
      <w:pPr>
        <w:spacing w:line="600" w:lineRule="exact"/>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    话：</w:t>
      </w:r>
    </w:p>
    <w:p w14:paraId="19AB2EF0">
      <w:pPr>
        <w:spacing w:line="600" w:lineRule="exact"/>
        <w:ind w:firstLine="1280" w:firstLineChars="400"/>
        <w:rPr>
          <w:rFonts w:hint="eastAsia" w:ascii="仿宋_GB2312" w:hAnsi="仿宋_GB2312" w:eastAsia="仿宋_GB2312" w:cs="仿宋_GB2312"/>
          <w:color w:val="auto"/>
          <w:sz w:val="32"/>
          <w:szCs w:val="32"/>
        </w:rPr>
      </w:pPr>
    </w:p>
    <w:p w14:paraId="0752CC21">
      <w:pPr>
        <w:spacing w:line="600" w:lineRule="exact"/>
        <w:ind w:firstLine="1280" w:firstLineChars="400"/>
        <w:rPr>
          <w:rFonts w:hint="eastAsia" w:ascii="仿宋_GB2312" w:hAnsi="仿宋_GB2312" w:eastAsia="仿宋_GB2312" w:cs="仿宋_GB2312"/>
          <w:color w:val="auto"/>
          <w:sz w:val="32"/>
          <w:szCs w:val="32"/>
        </w:rPr>
      </w:pPr>
    </w:p>
    <w:p w14:paraId="62C16AC4">
      <w:pPr>
        <w:spacing w:line="600" w:lineRule="exact"/>
        <w:ind w:firstLine="5120" w:firstLineChars="1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28AA3A19">
      <w:pPr>
        <w:spacing w:line="600" w:lineRule="exact"/>
        <w:ind w:firstLine="3360" w:firstLineChars="1600"/>
        <w:rPr>
          <w:color w:val="auto"/>
        </w:rPr>
      </w:pPr>
    </w:p>
    <w:p w14:paraId="2E37D2BB">
      <w:pPr>
        <w:jc w:val="left"/>
        <w:rPr>
          <w:color w:val="auto"/>
        </w:rPr>
      </w:pPr>
      <w:r>
        <w:rPr>
          <w:color w:val="auto"/>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7"/>
        <w:gridCol w:w="544"/>
        <w:gridCol w:w="709"/>
        <w:gridCol w:w="188"/>
        <w:gridCol w:w="172"/>
        <w:gridCol w:w="903"/>
        <w:gridCol w:w="365"/>
        <w:gridCol w:w="380"/>
        <w:gridCol w:w="876"/>
        <w:gridCol w:w="573"/>
        <w:gridCol w:w="151"/>
        <w:gridCol w:w="17"/>
        <w:gridCol w:w="159"/>
        <w:gridCol w:w="1951"/>
      </w:tblGrid>
      <w:tr w14:paraId="5763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17E7A536">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w:t>
            </w:r>
          </w:p>
        </w:tc>
        <w:tc>
          <w:tcPr>
            <w:tcW w:w="6988" w:type="dxa"/>
            <w:gridSpan w:val="13"/>
            <w:tcBorders>
              <w:top w:val="single" w:color="auto" w:sz="4" w:space="0"/>
              <w:left w:val="single" w:color="auto" w:sz="4" w:space="0"/>
              <w:bottom w:val="single" w:color="auto" w:sz="4" w:space="0"/>
              <w:right w:val="single" w:color="auto" w:sz="4" w:space="0"/>
            </w:tcBorders>
            <w:vAlign w:val="center"/>
          </w:tcPr>
          <w:p w14:paraId="17C4BB57">
            <w:pPr>
              <w:autoSpaceDE w:val="0"/>
              <w:autoSpaceDN w:val="0"/>
              <w:spacing w:line="480" w:lineRule="exact"/>
              <w:jc w:val="center"/>
              <w:rPr>
                <w:rFonts w:hint="eastAsia" w:ascii="仿宋_GB2312" w:hAnsi="仿宋_GB2312" w:eastAsia="仿宋_GB2312" w:cs="仿宋_GB2312"/>
                <w:color w:val="auto"/>
                <w:sz w:val="32"/>
                <w:szCs w:val="32"/>
              </w:rPr>
            </w:pPr>
          </w:p>
        </w:tc>
      </w:tr>
      <w:tr w14:paraId="29A4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41755944">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单位地址</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15E4EA80">
            <w:pPr>
              <w:autoSpaceDE w:val="0"/>
              <w:autoSpaceDN w:val="0"/>
              <w:spacing w:line="480" w:lineRule="exact"/>
              <w:jc w:val="center"/>
              <w:rPr>
                <w:rFonts w:hint="eastAsia" w:ascii="仿宋_GB2312" w:hAnsi="仿宋_GB2312" w:eastAsia="仿宋_GB2312" w:cs="仿宋_GB2312"/>
                <w:color w:val="auto"/>
                <w:sz w:val="32"/>
                <w:szCs w:val="32"/>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14:paraId="3D781906">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   编</w:t>
            </w:r>
          </w:p>
        </w:tc>
        <w:tc>
          <w:tcPr>
            <w:tcW w:w="2278" w:type="dxa"/>
            <w:gridSpan w:val="4"/>
            <w:tcBorders>
              <w:top w:val="single" w:color="auto" w:sz="4" w:space="0"/>
              <w:left w:val="single" w:color="auto" w:sz="4" w:space="0"/>
              <w:bottom w:val="single" w:color="auto" w:sz="4" w:space="0"/>
              <w:right w:val="single" w:color="auto" w:sz="4" w:space="0"/>
            </w:tcBorders>
            <w:vAlign w:val="center"/>
          </w:tcPr>
          <w:p w14:paraId="16617C0E">
            <w:pPr>
              <w:autoSpaceDE w:val="0"/>
              <w:autoSpaceDN w:val="0"/>
              <w:spacing w:line="480" w:lineRule="exact"/>
              <w:jc w:val="center"/>
              <w:rPr>
                <w:rFonts w:hint="eastAsia" w:ascii="仿宋_GB2312" w:hAnsi="仿宋_GB2312" w:eastAsia="仿宋_GB2312" w:cs="仿宋_GB2312"/>
                <w:color w:val="auto"/>
                <w:sz w:val="32"/>
                <w:szCs w:val="32"/>
              </w:rPr>
            </w:pPr>
          </w:p>
        </w:tc>
      </w:tr>
      <w:tr w14:paraId="175F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7980BDA0">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   话</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45011350">
            <w:pPr>
              <w:autoSpaceDE w:val="0"/>
              <w:autoSpaceDN w:val="0"/>
              <w:spacing w:line="480" w:lineRule="exact"/>
              <w:jc w:val="center"/>
              <w:rPr>
                <w:rFonts w:hint="eastAsia" w:ascii="仿宋_GB2312" w:hAnsi="仿宋_GB2312" w:eastAsia="仿宋_GB2312" w:cs="仿宋_GB2312"/>
                <w:color w:val="auto"/>
                <w:sz w:val="32"/>
                <w:szCs w:val="32"/>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14:paraId="2083036A">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传   真</w:t>
            </w:r>
          </w:p>
        </w:tc>
        <w:tc>
          <w:tcPr>
            <w:tcW w:w="2278" w:type="dxa"/>
            <w:gridSpan w:val="4"/>
            <w:tcBorders>
              <w:top w:val="single" w:color="auto" w:sz="4" w:space="0"/>
              <w:left w:val="single" w:color="auto" w:sz="4" w:space="0"/>
              <w:bottom w:val="single" w:color="auto" w:sz="4" w:space="0"/>
              <w:right w:val="single" w:color="auto" w:sz="4" w:space="0"/>
            </w:tcBorders>
            <w:vAlign w:val="center"/>
          </w:tcPr>
          <w:p w14:paraId="02376EAF">
            <w:pPr>
              <w:autoSpaceDE w:val="0"/>
              <w:autoSpaceDN w:val="0"/>
              <w:spacing w:line="480" w:lineRule="exact"/>
              <w:jc w:val="center"/>
              <w:rPr>
                <w:rFonts w:hint="eastAsia" w:ascii="仿宋_GB2312" w:hAnsi="仿宋_GB2312" w:eastAsia="仿宋_GB2312" w:cs="仿宋_GB2312"/>
                <w:color w:val="auto"/>
                <w:sz w:val="32"/>
                <w:szCs w:val="32"/>
              </w:rPr>
            </w:pPr>
          </w:p>
        </w:tc>
      </w:tr>
      <w:tr w14:paraId="0CF1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4C06933D">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电子邮箱</w:t>
            </w:r>
          </w:p>
        </w:tc>
        <w:tc>
          <w:tcPr>
            <w:tcW w:w="6988" w:type="dxa"/>
            <w:gridSpan w:val="13"/>
            <w:tcBorders>
              <w:top w:val="single" w:color="auto" w:sz="4" w:space="0"/>
              <w:left w:val="single" w:color="auto" w:sz="4" w:space="0"/>
              <w:bottom w:val="single" w:color="auto" w:sz="4" w:space="0"/>
              <w:right w:val="single" w:color="auto" w:sz="4" w:space="0"/>
            </w:tcBorders>
            <w:vAlign w:val="center"/>
          </w:tcPr>
          <w:p w14:paraId="6A1A17BE">
            <w:pPr>
              <w:autoSpaceDE w:val="0"/>
              <w:autoSpaceDN w:val="0"/>
              <w:spacing w:line="480" w:lineRule="exact"/>
              <w:jc w:val="center"/>
              <w:rPr>
                <w:rFonts w:hint="eastAsia" w:ascii="仿宋_GB2312" w:hAnsi="仿宋_GB2312" w:eastAsia="仿宋_GB2312" w:cs="仿宋_GB2312"/>
                <w:color w:val="auto"/>
                <w:sz w:val="32"/>
                <w:szCs w:val="32"/>
              </w:rPr>
            </w:pPr>
          </w:p>
        </w:tc>
      </w:tr>
      <w:tr w14:paraId="6C99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7BA9F332">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   址</w:t>
            </w:r>
          </w:p>
        </w:tc>
        <w:tc>
          <w:tcPr>
            <w:tcW w:w="6988" w:type="dxa"/>
            <w:gridSpan w:val="13"/>
            <w:tcBorders>
              <w:top w:val="single" w:color="auto" w:sz="4" w:space="0"/>
              <w:left w:val="single" w:color="auto" w:sz="4" w:space="0"/>
              <w:bottom w:val="single" w:color="auto" w:sz="4" w:space="0"/>
              <w:right w:val="single" w:color="auto" w:sz="4" w:space="0"/>
            </w:tcBorders>
            <w:vAlign w:val="center"/>
          </w:tcPr>
          <w:p w14:paraId="5E2AEAE9">
            <w:pPr>
              <w:autoSpaceDE w:val="0"/>
              <w:autoSpaceDN w:val="0"/>
              <w:spacing w:line="480" w:lineRule="exact"/>
              <w:jc w:val="center"/>
              <w:rPr>
                <w:rFonts w:hint="eastAsia" w:ascii="仿宋_GB2312" w:hAnsi="仿宋_GB2312" w:eastAsia="仿宋_GB2312" w:cs="仿宋_GB2312"/>
                <w:color w:val="auto"/>
                <w:sz w:val="32"/>
                <w:szCs w:val="32"/>
              </w:rPr>
            </w:pPr>
          </w:p>
        </w:tc>
      </w:tr>
      <w:tr w14:paraId="293A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0982A886">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462A78AE">
            <w:pPr>
              <w:autoSpaceDE w:val="0"/>
              <w:autoSpaceDN w:val="0"/>
              <w:spacing w:line="480" w:lineRule="exact"/>
              <w:jc w:val="center"/>
              <w:rPr>
                <w:rFonts w:hint="eastAsia" w:ascii="仿宋_GB2312" w:hAnsi="仿宋_GB2312" w:eastAsia="仿宋_GB2312" w:cs="仿宋_GB2312"/>
                <w:color w:val="auto"/>
                <w:sz w:val="32"/>
                <w:szCs w:val="32"/>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14:paraId="46820FC0">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银行</w:t>
            </w:r>
          </w:p>
          <w:p w14:paraId="38DC2F07">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户名</w:t>
            </w:r>
          </w:p>
        </w:tc>
        <w:tc>
          <w:tcPr>
            <w:tcW w:w="2278" w:type="dxa"/>
            <w:gridSpan w:val="4"/>
            <w:tcBorders>
              <w:top w:val="single" w:color="auto" w:sz="4" w:space="0"/>
              <w:left w:val="single" w:color="auto" w:sz="4" w:space="0"/>
              <w:bottom w:val="single" w:color="auto" w:sz="4" w:space="0"/>
              <w:right w:val="single" w:color="auto" w:sz="4" w:space="0"/>
            </w:tcBorders>
            <w:vAlign w:val="center"/>
          </w:tcPr>
          <w:p w14:paraId="4A27EEA8">
            <w:pPr>
              <w:autoSpaceDE w:val="0"/>
              <w:autoSpaceDN w:val="0"/>
              <w:spacing w:line="480" w:lineRule="exact"/>
              <w:jc w:val="center"/>
              <w:rPr>
                <w:rFonts w:hint="eastAsia" w:ascii="仿宋_GB2312" w:hAnsi="仿宋_GB2312" w:eastAsia="仿宋_GB2312" w:cs="仿宋_GB2312"/>
                <w:color w:val="auto"/>
                <w:sz w:val="32"/>
                <w:szCs w:val="32"/>
              </w:rPr>
            </w:pPr>
          </w:p>
        </w:tc>
      </w:tr>
      <w:tr w14:paraId="027D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28856F11">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银行账号</w:t>
            </w:r>
          </w:p>
        </w:tc>
        <w:tc>
          <w:tcPr>
            <w:tcW w:w="6988" w:type="dxa"/>
            <w:gridSpan w:val="13"/>
            <w:tcBorders>
              <w:top w:val="single" w:color="auto" w:sz="4" w:space="0"/>
              <w:left w:val="single" w:color="auto" w:sz="4" w:space="0"/>
              <w:bottom w:val="single" w:color="auto" w:sz="4" w:space="0"/>
              <w:right w:val="single" w:color="auto" w:sz="4" w:space="0"/>
            </w:tcBorders>
            <w:vAlign w:val="center"/>
          </w:tcPr>
          <w:p w14:paraId="59BE1451">
            <w:pPr>
              <w:autoSpaceDE w:val="0"/>
              <w:autoSpaceDN w:val="0"/>
              <w:spacing w:line="480" w:lineRule="exact"/>
              <w:jc w:val="center"/>
              <w:rPr>
                <w:rFonts w:hint="eastAsia" w:ascii="仿宋_GB2312" w:hAnsi="仿宋_GB2312" w:eastAsia="仿宋_GB2312" w:cs="仿宋_GB2312"/>
                <w:color w:val="auto"/>
                <w:sz w:val="32"/>
                <w:szCs w:val="32"/>
              </w:rPr>
            </w:pPr>
          </w:p>
        </w:tc>
      </w:tr>
      <w:tr w14:paraId="58AD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182D6924">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法人代表</w:t>
            </w:r>
          </w:p>
          <w:p w14:paraId="4F4C6302">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40860F7F">
            <w:pPr>
              <w:autoSpaceDE w:val="0"/>
              <w:autoSpaceDN w:val="0"/>
              <w:spacing w:line="480" w:lineRule="exact"/>
              <w:jc w:val="center"/>
              <w:rPr>
                <w:rFonts w:hint="eastAsia" w:ascii="仿宋_GB2312" w:hAnsi="仿宋_GB2312" w:eastAsia="仿宋_GB2312" w:cs="仿宋_GB2312"/>
                <w:color w:val="auto"/>
                <w:sz w:val="32"/>
                <w:szCs w:val="32"/>
              </w:rPr>
            </w:pPr>
          </w:p>
        </w:tc>
        <w:tc>
          <w:tcPr>
            <w:tcW w:w="1617" w:type="dxa"/>
            <w:gridSpan w:val="4"/>
            <w:tcBorders>
              <w:top w:val="single" w:color="auto" w:sz="4" w:space="0"/>
              <w:left w:val="single" w:color="auto" w:sz="4" w:space="0"/>
              <w:bottom w:val="single" w:color="auto" w:sz="4" w:space="0"/>
              <w:right w:val="single" w:color="auto" w:sz="4" w:space="0"/>
            </w:tcBorders>
            <w:vAlign w:val="center"/>
          </w:tcPr>
          <w:p w14:paraId="391D7C94">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注册资金</w:t>
            </w:r>
          </w:p>
          <w:p w14:paraId="5D38A1EE">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（万元）</w:t>
            </w:r>
          </w:p>
        </w:tc>
        <w:tc>
          <w:tcPr>
            <w:tcW w:w="2110" w:type="dxa"/>
            <w:gridSpan w:val="2"/>
            <w:tcBorders>
              <w:top w:val="single" w:color="auto" w:sz="4" w:space="0"/>
              <w:left w:val="single" w:color="auto" w:sz="4" w:space="0"/>
              <w:bottom w:val="single" w:color="auto" w:sz="4" w:space="0"/>
              <w:right w:val="single" w:color="auto" w:sz="4" w:space="0"/>
            </w:tcBorders>
            <w:vAlign w:val="center"/>
          </w:tcPr>
          <w:p w14:paraId="392EC67F">
            <w:pPr>
              <w:autoSpaceDE w:val="0"/>
              <w:autoSpaceDN w:val="0"/>
              <w:spacing w:line="480" w:lineRule="exact"/>
              <w:jc w:val="center"/>
              <w:rPr>
                <w:rFonts w:hint="eastAsia" w:ascii="仿宋_GB2312" w:hAnsi="仿宋_GB2312" w:eastAsia="仿宋_GB2312" w:cs="仿宋_GB2312"/>
                <w:color w:val="auto"/>
                <w:sz w:val="32"/>
                <w:szCs w:val="32"/>
              </w:rPr>
            </w:pPr>
          </w:p>
        </w:tc>
      </w:tr>
      <w:tr w14:paraId="052E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752CE882">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法人登记号</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3A618AA0">
            <w:pPr>
              <w:autoSpaceDE w:val="0"/>
              <w:autoSpaceDN w:val="0"/>
              <w:spacing w:line="480" w:lineRule="exact"/>
              <w:jc w:val="center"/>
              <w:rPr>
                <w:rFonts w:hint="eastAsia" w:ascii="仿宋_GB2312" w:hAnsi="仿宋_GB2312" w:eastAsia="仿宋_GB2312" w:cs="仿宋_GB2312"/>
                <w:color w:val="auto"/>
                <w:spacing w:val="-20"/>
                <w:sz w:val="32"/>
                <w:szCs w:val="32"/>
              </w:rPr>
            </w:pPr>
          </w:p>
        </w:tc>
        <w:tc>
          <w:tcPr>
            <w:tcW w:w="1617" w:type="dxa"/>
            <w:gridSpan w:val="4"/>
            <w:tcBorders>
              <w:top w:val="single" w:color="auto" w:sz="4" w:space="0"/>
              <w:left w:val="single" w:color="auto" w:sz="4" w:space="0"/>
              <w:bottom w:val="single" w:color="auto" w:sz="4" w:space="0"/>
              <w:right w:val="single" w:color="auto" w:sz="4" w:space="0"/>
            </w:tcBorders>
            <w:vAlign w:val="center"/>
          </w:tcPr>
          <w:p w14:paraId="4DC11FE4">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有效日期</w:t>
            </w:r>
          </w:p>
        </w:tc>
        <w:tc>
          <w:tcPr>
            <w:tcW w:w="2110" w:type="dxa"/>
            <w:gridSpan w:val="2"/>
            <w:tcBorders>
              <w:top w:val="single" w:color="auto" w:sz="4" w:space="0"/>
              <w:left w:val="single" w:color="auto" w:sz="4" w:space="0"/>
              <w:bottom w:val="single" w:color="auto" w:sz="4" w:space="0"/>
              <w:right w:val="single" w:color="auto" w:sz="4" w:space="0"/>
            </w:tcBorders>
            <w:vAlign w:val="center"/>
          </w:tcPr>
          <w:p w14:paraId="5D026AE4">
            <w:pPr>
              <w:autoSpaceDE w:val="0"/>
              <w:autoSpaceDN w:val="0"/>
              <w:spacing w:line="480" w:lineRule="exact"/>
              <w:jc w:val="center"/>
              <w:rPr>
                <w:rFonts w:hint="eastAsia" w:ascii="仿宋_GB2312" w:hAnsi="仿宋_GB2312" w:eastAsia="仿宋_GB2312" w:cs="仿宋_GB2312"/>
                <w:color w:val="auto"/>
                <w:sz w:val="32"/>
                <w:szCs w:val="32"/>
              </w:rPr>
            </w:pPr>
          </w:p>
        </w:tc>
      </w:tr>
      <w:tr w14:paraId="1701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10C4B8A8">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税务登号</w:t>
            </w:r>
          </w:p>
          <w:p w14:paraId="2EBCDC6F">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（国税）</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1892AA87">
            <w:pPr>
              <w:autoSpaceDE w:val="0"/>
              <w:autoSpaceDN w:val="0"/>
              <w:spacing w:line="480" w:lineRule="exact"/>
              <w:jc w:val="center"/>
              <w:rPr>
                <w:rFonts w:hint="eastAsia" w:ascii="仿宋_GB2312" w:hAnsi="仿宋_GB2312" w:eastAsia="仿宋_GB2312" w:cs="仿宋_GB2312"/>
                <w:color w:val="auto"/>
                <w:sz w:val="32"/>
                <w:szCs w:val="32"/>
              </w:rPr>
            </w:pPr>
          </w:p>
        </w:tc>
        <w:tc>
          <w:tcPr>
            <w:tcW w:w="1617" w:type="dxa"/>
            <w:gridSpan w:val="4"/>
            <w:tcBorders>
              <w:top w:val="single" w:color="auto" w:sz="4" w:space="0"/>
              <w:left w:val="single" w:color="auto" w:sz="4" w:space="0"/>
              <w:bottom w:val="single" w:color="auto" w:sz="4" w:space="0"/>
              <w:right w:val="single" w:color="auto" w:sz="4" w:space="0"/>
            </w:tcBorders>
            <w:vAlign w:val="center"/>
          </w:tcPr>
          <w:p w14:paraId="7B50AF41">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有效日期</w:t>
            </w:r>
          </w:p>
        </w:tc>
        <w:tc>
          <w:tcPr>
            <w:tcW w:w="2110" w:type="dxa"/>
            <w:gridSpan w:val="2"/>
            <w:tcBorders>
              <w:top w:val="single" w:color="auto" w:sz="4" w:space="0"/>
              <w:left w:val="single" w:color="auto" w:sz="4" w:space="0"/>
              <w:bottom w:val="single" w:color="auto" w:sz="4" w:space="0"/>
              <w:right w:val="single" w:color="auto" w:sz="4" w:space="0"/>
            </w:tcBorders>
            <w:vAlign w:val="center"/>
          </w:tcPr>
          <w:p w14:paraId="7E65155E">
            <w:pPr>
              <w:autoSpaceDE w:val="0"/>
              <w:autoSpaceDN w:val="0"/>
              <w:spacing w:line="480" w:lineRule="exact"/>
              <w:jc w:val="center"/>
              <w:rPr>
                <w:rFonts w:hint="eastAsia" w:ascii="仿宋_GB2312" w:hAnsi="仿宋_GB2312" w:eastAsia="仿宋_GB2312" w:cs="仿宋_GB2312"/>
                <w:color w:val="auto"/>
                <w:sz w:val="32"/>
                <w:szCs w:val="32"/>
              </w:rPr>
            </w:pPr>
          </w:p>
        </w:tc>
      </w:tr>
      <w:tr w14:paraId="33E6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4B9F14B4">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税务登号</w:t>
            </w:r>
          </w:p>
          <w:p w14:paraId="657BE044">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（地税）</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7299026C">
            <w:pPr>
              <w:autoSpaceDE w:val="0"/>
              <w:autoSpaceDN w:val="0"/>
              <w:spacing w:line="480" w:lineRule="exact"/>
              <w:jc w:val="center"/>
              <w:rPr>
                <w:rFonts w:hint="eastAsia" w:ascii="仿宋_GB2312" w:hAnsi="仿宋_GB2312" w:eastAsia="仿宋_GB2312" w:cs="仿宋_GB2312"/>
                <w:color w:val="auto"/>
                <w:sz w:val="32"/>
                <w:szCs w:val="32"/>
              </w:rPr>
            </w:pPr>
          </w:p>
        </w:tc>
        <w:tc>
          <w:tcPr>
            <w:tcW w:w="1617" w:type="dxa"/>
            <w:gridSpan w:val="4"/>
            <w:tcBorders>
              <w:top w:val="single" w:color="auto" w:sz="4" w:space="0"/>
              <w:left w:val="single" w:color="auto" w:sz="4" w:space="0"/>
              <w:bottom w:val="single" w:color="auto" w:sz="4" w:space="0"/>
              <w:right w:val="single" w:color="auto" w:sz="4" w:space="0"/>
            </w:tcBorders>
            <w:vAlign w:val="center"/>
          </w:tcPr>
          <w:p w14:paraId="1BF9D827">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有效日期</w:t>
            </w:r>
          </w:p>
        </w:tc>
        <w:tc>
          <w:tcPr>
            <w:tcW w:w="2110" w:type="dxa"/>
            <w:gridSpan w:val="2"/>
            <w:tcBorders>
              <w:top w:val="single" w:color="auto" w:sz="4" w:space="0"/>
              <w:left w:val="single" w:color="auto" w:sz="4" w:space="0"/>
              <w:bottom w:val="single" w:color="auto" w:sz="4" w:space="0"/>
              <w:right w:val="single" w:color="auto" w:sz="4" w:space="0"/>
            </w:tcBorders>
            <w:vAlign w:val="center"/>
          </w:tcPr>
          <w:p w14:paraId="283D2D41">
            <w:pPr>
              <w:autoSpaceDE w:val="0"/>
              <w:autoSpaceDN w:val="0"/>
              <w:spacing w:line="480" w:lineRule="exact"/>
              <w:jc w:val="center"/>
              <w:rPr>
                <w:rFonts w:hint="eastAsia" w:ascii="仿宋_GB2312" w:hAnsi="仿宋_GB2312" w:eastAsia="仿宋_GB2312" w:cs="仿宋_GB2312"/>
                <w:color w:val="auto"/>
                <w:sz w:val="32"/>
                <w:szCs w:val="32"/>
              </w:rPr>
            </w:pPr>
          </w:p>
        </w:tc>
      </w:tr>
      <w:tr w14:paraId="27B7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035EC0CB">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单位简介</w:t>
            </w:r>
          </w:p>
        </w:tc>
        <w:tc>
          <w:tcPr>
            <w:tcW w:w="6988" w:type="dxa"/>
            <w:gridSpan w:val="13"/>
            <w:tcBorders>
              <w:top w:val="single" w:color="auto" w:sz="4" w:space="0"/>
              <w:left w:val="single" w:color="auto" w:sz="4" w:space="0"/>
              <w:bottom w:val="single" w:color="auto" w:sz="4" w:space="0"/>
              <w:right w:val="single" w:color="auto" w:sz="4" w:space="0"/>
            </w:tcBorders>
            <w:vAlign w:val="center"/>
          </w:tcPr>
          <w:p w14:paraId="17D343C0">
            <w:pPr>
              <w:autoSpaceDE w:val="0"/>
              <w:autoSpaceDN w:val="0"/>
              <w:spacing w:line="480" w:lineRule="exact"/>
              <w:jc w:val="center"/>
              <w:rPr>
                <w:rFonts w:hint="eastAsia" w:ascii="仿宋_GB2312" w:hAnsi="仿宋_GB2312" w:eastAsia="仿宋_GB2312" w:cs="仿宋_GB2312"/>
                <w:color w:val="auto"/>
                <w:sz w:val="32"/>
                <w:szCs w:val="32"/>
              </w:rPr>
            </w:pPr>
          </w:p>
          <w:p w14:paraId="09549929">
            <w:pPr>
              <w:autoSpaceDE w:val="0"/>
              <w:autoSpaceDN w:val="0"/>
              <w:spacing w:line="480" w:lineRule="exact"/>
              <w:jc w:val="center"/>
              <w:rPr>
                <w:rFonts w:hint="eastAsia" w:ascii="仿宋_GB2312" w:hAnsi="仿宋_GB2312" w:eastAsia="仿宋_GB2312" w:cs="仿宋_GB2312"/>
                <w:color w:val="auto"/>
                <w:sz w:val="32"/>
                <w:szCs w:val="32"/>
              </w:rPr>
            </w:pPr>
          </w:p>
          <w:p w14:paraId="09E7DD3E">
            <w:pPr>
              <w:autoSpaceDE w:val="0"/>
              <w:autoSpaceDN w:val="0"/>
              <w:spacing w:line="480" w:lineRule="exact"/>
              <w:jc w:val="center"/>
              <w:rPr>
                <w:rFonts w:hint="eastAsia" w:ascii="仿宋_GB2312" w:hAnsi="仿宋_GB2312" w:eastAsia="仿宋_GB2312" w:cs="仿宋_GB2312"/>
                <w:color w:val="auto"/>
                <w:sz w:val="32"/>
                <w:szCs w:val="32"/>
              </w:rPr>
            </w:pPr>
          </w:p>
          <w:p w14:paraId="62EC67FA">
            <w:pPr>
              <w:autoSpaceDE w:val="0"/>
              <w:autoSpaceDN w:val="0"/>
              <w:spacing w:line="480" w:lineRule="exact"/>
              <w:rPr>
                <w:rFonts w:hint="eastAsia" w:ascii="仿宋_GB2312" w:hAnsi="仿宋_GB2312" w:eastAsia="仿宋_GB2312" w:cs="仿宋_GB2312"/>
                <w:color w:val="auto"/>
                <w:sz w:val="32"/>
                <w:szCs w:val="32"/>
              </w:rPr>
            </w:pPr>
          </w:p>
        </w:tc>
      </w:tr>
      <w:tr w14:paraId="0D15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0FF5011A">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项目负责人</w:t>
            </w:r>
          </w:p>
        </w:tc>
        <w:tc>
          <w:tcPr>
            <w:tcW w:w="1613" w:type="dxa"/>
            <w:gridSpan w:val="4"/>
            <w:tcBorders>
              <w:top w:val="single" w:color="auto" w:sz="4" w:space="0"/>
              <w:left w:val="single" w:color="auto" w:sz="4" w:space="0"/>
              <w:bottom w:val="single" w:color="auto" w:sz="4" w:space="0"/>
              <w:right w:val="single" w:color="auto" w:sz="4" w:space="0"/>
            </w:tcBorders>
            <w:vAlign w:val="center"/>
          </w:tcPr>
          <w:p w14:paraId="6E17AF61">
            <w:pPr>
              <w:autoSpaceDE w:val="0"/>
              <w:autoSpaceDN w:val="0"/>
              <w:spacing w:line="480" w:lineRule="exact"/>
              <w:jc w:val="center"/>
              <w:rPr>
                <w:rFonts w:hint="eastAsia" w:ascii="仿宋_GB2312" w:hAnsi="仿宋_GB2312" w:eastAsia="仿宋_GB2312" w:cs="仿宋_GB2312"/>
                <w:color w:val="auto"/>
                <w:sz w:val="32"/>
                <w:szCs w:val="32"/>
              </w:rPr>
            </w:pPr>
          </w:p>
        </w:tc>
        <w:tc>
          <w:tcPr>
            <w:tcW w:w="903" w:type="dxa"/>
            <w:tcBorders>
              <w:top w:val="single" w:color="auto" w:sz="4" w:space="0"/>
              <w:left w:val="single" w:color="auto" w:sz="4" w:space="0"/>
              <w:bottom w:val="single" w:color="auto" w:sz="4" w:space="0"/>
              <w:right w:val="single" w:color="auto" w:sz="4" w:space="0"/>
            </w:tcBorders>
            <w:vAlign w:val="center"/>
          </w:tcPr>
          <w:p w14:paraId="4AD07996">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w:t>
            </w:r>
          </w:p>
        </w:tc>
        <w:tc>
          <w:tcPr>
            <w:tcW w:w="1621" w:type="dxa"/>
            <w:gridSpan w:val="3"/>
            <w:tcBorders>
              <w:top w:val="single" w:color="auto" w:sz="4" w:space="0"/>
              <w:left w:val="single" w:color="auto" w:sz="4" w:space="0"/>
              <w:bottom w:val="single" w:color="auto" w:sz="4" w:space="0"/>
              <w:right w:val="single" w:color="auto" w:sz="4" w:space="0"/>
            </w:tcBorders>
            <w:vAlign w:val="center"/>
          </w:tcPr>
          <w:p w14:paraId="07CB901D">
            <w:pPr>
              <w:autoSpaceDE w:val="0"/>
              <w:autoSpaceDN w:val="0"/>
              <w:spacing w:line="480" w:lineRule="exact"/>
              <w:jc w:val="center"/>
              <w:rPr>
                <w:rFonts w:hint="eastAsia" w:ascii="仿宋_GB2312" w:hAnsi="仿宋_GB2312" w:eastAsia="仿宋_GB2312" w:cs="仿宋_GB2312"/>
                <w:color w:val="auto"/>
                <w:sz w:val="32"/>
                <w:szCs w:val="32"/>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14:paraId="725599EF">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传真</w:t>
            </w:r>
          </w:p>
        </w:tc>
        <w:tc>
          <w:tcPr>
            <w:tcW w:w="1951" w:type="dxa"/>
            <w:tcBorders>
              <w:top w:val="single" w:color="auto" w:sz="4" w:space="0"/>
              <w:left w:val="single" w:color="auto" w:sz="4" w:space="0"/>
              <w:bottom w:val="single" w:color="auto" w:sz="4" w:space="0"/>
              <w:right w:val="single" w:color="auto" w:sz="4" w:space="0"/>
            </w:tcBorders>
            <w:vAlign w:val="center"/>
          </w:tcPr>
          <w:p w14:paraId="5C4F208D">
            <w:pPr>
              <w:autoSpaceDE w:val="0"/>
              <w:autoSpaceDN w:val="0"/>
              <w:spacing w:line="480" w:lineRule="exact"/>
              <w:jc w:val="center"/>
              <w:rPr>
                <w:rFonts w:hint="eastAsia" w:ascii="仿宋_GB2312" w:hAnsi="仿宋_GB2312" w:eastAsia="仿宋_GB2312" w:cs="仿宋_GB2312"/>
                <w:color w:val="auto"/>
                <w:sz w:val="32"/>
                <w:szCs w:val="32"/>
              </w:rPr>
            </w:pPr>
          </w:p>
        </w:tc>
      </w:tr>
      <w:tr w14:paraId="5FBA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tcBorders>
              <w:top w:val="single" w:color="auto" w:sz="4" w:space="0"/>
              <w:left w:val="single" w:color="auto" w:sz="4" w:space="0"/>
              <w:bottom w:val="single" w:color="auto" w:sz="4" w:space="0"/>
              <w:right w:val="single" w:color="auto" w:sz="4" w:space="0"/>
            </w:tcBorders>
            <w:vAlign w:val="center"/>
          </w:tcPr>
          <w:p w14:paraId="7146DE6C">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上年度</w:t>
            </w:r>
          </w:p>
          <w:p w14:paraId="1998AD16">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资产总额</w:t>
            </w:r>
          </w:p>
        </w:tc>
        <w:tc>
          <w:tcPr>
            <w:tcW w:w="1972" w:type="dxa"/>
            <w:gridSpan w:val="4"/>
            <w:tcBorders>
              <w:top w:val="single" w:color="auto" w:sz="4" w:space="0"/>
              <w:left w:val="single" w:color="auto" w:sz="4" w:space="0"/>
              <w:bottom w:val="single" w:color="auto" w:sz="4" w:space="0"/>
              <w:right w:val="single" w:color="auto" w:sz="4" w:space="0"/>
            </w:tcBorders>
            <w:vAlign w:val="center"/>
          </w:tcPr>
          <w:p w14:paraId="685E0F0E">
            <w:pPr>
              <w:autoSpaceDE w:val="0"/>
              <w:autoSpaceDN w:val="0"/>
              <w:spacing w:line="48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万元</w:t>
            </w:r>
          </w:p>
        </w:tc>
        <w:tc>
          <w:tcPr>
            <w:tcW w:w="2345" w:type="dxa"/>
            <w:gridSpan w:val="5"/>
            <w:tcBorders>
              <w:top w:val="single" w:color="auto" w:sz="4" w:space="0"/>
              <w:left w:val="single" w:color="auto" w:sz="4" w:space="0"/>
              <w:bottom w:val="single" w:color="auto" w:sz="4" w:space="0"/>
              <w:right w:val="single" w:color="auto" w:sz="4" w:space="0"/>
            </w:tcBorders>
            <w:vAlign w:val="center"/>
          </w:tcPr>
          <w:p w14:paraId="2F0F66A4">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上年度</w:t>
            </w:r>
          </w:p>
          <w:p w14:paraId="07B3667A">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负债总额</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2FC88F80">
            <w:pPr>
              <w:autoSpaceDE w:val="0"/>
              <w:autoSpaceDN w:val="0"/>
              <w:spacing w:line="48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万元</w:t>
            </w:r>
          </w:p>
        </w:tc>
      </w:tr>
      <w:tr w14:paraId="081B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tcBorders>
              <w:top w:val="single" w:color="auto" w:sz="4" w:space="0"/>
              <w:left w:val="single" w:color="auto" w:sz="4" w:space="0"/>
              <w:bottom w:val="single" w:color="auto" w:sz="4" w:space="0"/>
              <w:right w:val="single" w:color="auto" w:sz="4" w:space="0"/>
            </w:tcBorders>
            <w:vAlign w:val="center"/>
          </w:tcPr>
          <w:p w14:paraId="28CC6B87">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上年度所有者</w:t>
            </w:r>
          </w:p>
          <w:p w14:paraId="7331AD92">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权益总额</w:t>
            </w:r>
          </w:p>
        </w:tc>
        <w:tc>
          <w:tcPr>
            <w:tcW w:w="1972" w:type="dxa"/>
            <w:gridSpan w:val="4"/>
            <w:tcBorders>
              <w:top w:val="single" w:color="auto" w:sz="4" w:space="0"/>
              <w:left w:val="single" w:color="auto" w:sz="4" w:space="0"/>
              <w:bottom w:val="single" w:color="auto" w:sz="4" w:space="0"/>
              <w:right w:val="single" w:color="auto" w:sz="4" w:space="0"/>
            </w:tcBorders>
            <w:vAlign w:val="center"/>
          </w:tcPr>
          <w:p w14:paraId="38920F2B">
            <w:pPr>
              <w:autoSpaceDE w:val="0"/>
              <w:autoSpaceDN w:val="0"/>
              <w:spacing w:line="48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万元</w:t>
            </w:r>
          </w:p>
        </w:tc>
        <w:tc>
          <w:tcPr>
            <w:tcW w:w="2345" w:type="dxa"/>
            <w:gridSpan w:val="5"/>
            <w:tcBorders>
              <w:top w:val="single" w:color="auto" w:sz="4" w:space="0"/>
              <w:left w:val="single" w:color="auto" w:sz="4" w:space="0"/>
              <w:bottom w:val="single" w:color="auto" w:sz="4" w:space="0"/>
              <w:right w:val="single" w:color="auto" w:sz="4" w:space="0"/>
            </w:tcBorders>
            <w:vAlign w:val="center"/>
          </w:tcPr>
          <w:p w14:paraId="210F971A">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上年度盈亏总额</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4BB5E157">
            <w:pPr>
              <w:autoSpaceDE w:val="0"/>
              <w:autoSpaceDN w:val="0"/>
              <w:spacing w:line="48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万元</w:t>
            </w:r>
          </w:p>
        </w:tc>
      </w:tr>
      <w:tr w14:paraId="56F4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tcBorders>
              <w:top w:val="single" w:color="auto" w:sz="4" w:space="0"/>
              <w:left w:val="single" w:color="auto" w:sz="4" w:space="0"/>
              <w:bottom w:val="single" w:color="auto" w:sz="4" w:space="0"/>
              <w:right w:val="single" w:color="auto" w:sz="4" w:space="0"/>
            </w:tcBorders>
            <w:vAlign w:val="center"/>
          </w:tcPr>
          <w:p w14:paraId="3CAB7DE5">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项目起止时间</w:t>
            </w:r>
          </w:p>
        </w:tc>
        <w:tc>
          <w:tcPr>
            <w:tcW w:w="6444" w:type="dxa"/>
            <w:gridSpan w:val="12"/>
            <w:tcBorders>
              <w:top w:val="single" w:color="auto" w:sz="4" w:space="0"/>
              <w:left w:val="single" w:color="auto" w:sz="4" w:space="0"/>
              <w:bottom w:val="single" w:color="auto" w:sz="4" w:space="0"/>
              <w:right w:val="single" w:color="auto" w:sz="4" w:space="0"/>
            </w:tcBorders>
            <w:vAlign w:val="center"/>
          </w:tcPr>
          <w:p w14:paraId="7682D7DC">
            <w:pPr>
              <w:autoSpaceDE w:val="0"/>
              <w:autoSpaceDN w:val="0"/>
              <w:spacing w:line="4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    年   月   日至    年   月   日</w:t>
            </w:r>
          </w:p>
        </w:tc>
      </w:tr>
      <w:tr w14:paraId="4699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789" w:type="dxa"/>
            <w:tcBorders>
              <w:top w:val="single" w:color="auto" w:sz="4" w:space="0"/>
              <w:left w:val="single" w:color="auto" w:sz="4" w:space="0"/>
              <w:bottom w:val="single" w:color="auto" w:sz="4" w:space="0"/>
              <w:right w:val="single" w:color="auto" w:sz="4" w:space="0"/>
            </w:tcBorders>
            <w:vAlign w:val="center"/>
          </w:tcPr>
          <w:p w14:paraId="7FB29BD9">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投资总额</w:t>
            </w:r>
          </w:p>
          <w:p w14:paraId="5AE67C0A">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(万元)</w:t>
            </w:r>
          </w:p>
        </w:tc>
        <w:tc>
          <w:tcPr>
            <w:tcW w:w="1448" w:type="dxa"/>
            <w:gridSpan w:val="4"/>
            <w:tcBorders>
              <w:top w:val="single" w:color="auto" w:sz="4" w:space="0"/>
              <w:left w:val="single" w:color="auto" w:sz="4" w:space="0"/>
              <w:bottom w:val="single" w:color="auto" w:sz="4" w:space="0"/>
              <w:right w:val="single" w:color="auto" w:sz="4" w:space="0"/>
            </w:tcBorders>
            <w:vAlign w:val="center"/>
          </w:tcPr>
          <w:p w14:paraId="5DD6A2B8">
            <w:pPr>
              <w:autoSpaceDE w:val="0"/>
              <w:autoSpaceDN w:val="0"/>
              <w:spacing w:line="480" w:lineRule="exact"/>
              <w:jc w:val="center"/>
              <w:rPr>
                <w:rFonts w:hint="eastAsia" w:ascii="仿宋_GB2312" w:hAnsi="仿宋_GB2312" w:eastAsia="仿宋_GB2312" w:cs="仿宋_GB2312"/>
                <w:color w:val="auto"/>
                <w:sz w:val="32"/>
                <w:szCs w:val="32"/>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24C62859">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w:t>
            </w:r>
          </w:p>
          <w:p w14:paraId="57F1B7A6">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来源</w:t>
            </w:r>
          </w:p>
        </w:tc>
        <w:tc>
          <w:tcPr>
            <w:tcW w:w="4107" w:type="dxa"/>
            <w:gridSpan w:val="7"/>
            <w:tcBorders>
              <w:top w:val="single" w:color="auto" w:sz="4" w:space="0"/>
              <w:left w:val="single" w:color="auto" w:sz="4" w:space="0"/>
              <w:bottom w:val="single" w:color="auto" w:sz="4" w:space="0"/>
              <w:right w:val="single" w:color="auto" w:sz="4" w:space="0"/>
            </w:tcBorders>
            <w:vAlign w:val="center"/>
          </w:tcPr>
          <w:p w14:paraId="051D932D">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其中：贷款         万元</w:t>
            </w:r>
          </w:p>
          <w:p w14:paraId="67B6A313">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自筹         万元</w:t>
            </w:r>
          </w:p>
          <w:p w14:paraId="053651B7">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其他         万元</w:t>
            </w:r>
          </w:p>
        </w:tc>
      </w:tr>
      <w:tr w14:paraId="15C5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4" w:type="dxa"/>
            <w:gridSpan w:val="15"/>
            <w:tcBorders>
              <w:top w:val="single" w:color="auto" w:sz="4" w:space="0"/>
              <w:left w:val="single" w:color="auto" w:sz="4" w:space="0"/>
              <w:bottom w:val="single" w:color="auto" w:sz="4" w:space="0"/>
              <w:right w:val="single" w:color="auto" w:sz="4" w:space="0"/>
            </w:tcBorders>
            <w:vAlign w:val="center"/>
          </w:tcPr>
          <w:p w14:paraId="159BDD1C">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项目投资情况</w:t>
            </w:r>
          </w:p>
        </w:tc>
      </w:tr>
      <w:tr w14:paraId="48B3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9" w:type="dxa"/>
            <w:gridSpan w:val="4"/>
            <w:tcBorders>
              <w:top w:val="single" w:color="auto" w:sz="4" w:space="0"/>
              <w:left w:val="single" w:color="auto" w:sz="4" w:space="0"/>
              <w:bottom w:val="single" w:color="auto" w:sz="4" w:space="0"/>
              <w:right w:val="single" w:color="auto" w:sz="4" w:space="0"/>
            </w:tcBorders>
            <w:vAlign w:val="center"/>
          </w:tcPr>
          <w:p w14:paraId="4B78D4B0">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支出</w:t>
            </w:r>
          </w:p>
          <w:p w14:paraId="10931924">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（投资）内容</w:t>
            </w:r>
          </w:p>
        </w:tc>
        <w:tc>
          <w:tcPr>
            <w:tcW w:w="2884" w:type="dxa"/>
            <w:gridSpan w:val="6"/>
            <w:tcBorders>
              <w:top w:val="single" w:color="auto" w:sz="4" w:space="0"/>
              <w:left w:val="single" w:color="auto" w:sz="4" w:space="0"/>
              <w:bottom w:val="single" w:color="auto" w:sz="4" w:space="0"/>
              <w:right w:val="single" w:color="auto" w:sz="4" w:space="0"/>
            </w:tcBorders>
            <w:vAlign w:val="center"/>
          </w:tcPr>
          <w:p w14:paraId="31405711">
            <w:pPr>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支出（投资）</w:t>
            </w:r>
          </w:p>
          <w:p w14:paraId="05E28967">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金额（万元）</w:t>
            </w:r>
          </w:p>
        </w:tc>
        <w:tc>
          <w:tcPr>
            <w:tcW w:w="2851" w:type="dxa"/>
            <w:gridSpan w:val="5"/>
            <w:tcBorders>
              <w:top w:val="single" w:color="auto" w:sz="4" w:space="0"/>
              <w:left w:val="single" w:color="auto" w:sz="4" w:space="0"/>
              <w:bottom w:val="single" w:color="auto" w:sz="4" w:space="0"/>
              <w:right w:val="single" w:color="auto" w:sz="4" w:space="0"/>
            </w:tcBorders>
            <w:vAlign w:val="center"/>
          </w:tcPr>
          <w:p w14:paraId="07C32C9C">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申请支持</w:t>
            </w:r>
          </w:p>
          <w:p w14:paraId="350DA7AB">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金额（万元）</w:t>
            </w:r>
          </w:p>
        </w:tc>
      </w:tr>
      <w:tr w14:paraId="32D2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9" w:type="dxa"/>
            <w:gridSpan w:val="4"/>
            <w:tcBorders>
              <w:top w:val="single" w:color="auto" w:sz="4" w:space="0"/>
              <w:left w:val="single" w:color="auto" w:sz="4" w:space="0"/>
              <w:bottom w:val="single" w:color="auto" w:sz="4" w:space="0"/>
              <w:right w:val="single" w:color="auto" w:sz="4" w:space="0"/>
            </w:tcBorders>
            <w:vAlign w:val="center"/>
          </w:tcPr>
          <w:p w14:paraId="364397D2">
            <w:pPr>
              <w:autoSpaceDE w:val="0"/>
              <w:autoSpaceDN w:val="0"/>
              <w:spacing w:line="480" w:lineRule="exact"/>
              <w:jc w:val="center"/>
              <w:rPr>
                <w:rFonts w:hint="eastAsia" w:ascii="仿宋_GB2312" w:hAnsi="仿宋_GB2312" w:eastAsia="仿宋_GB2312" w:cs="仿宋_GB2312"/>
                <w:color w:val="auto"/>
                <w:sz w:val="32"/>
                <w:szCs w:val="32"/>
              </w:rPr>
            </w:pPr>
          </w:p>
        </w:tc>
        <w:tc>
          <w:tcPr>
            <w:tcW w:w="2884" w:type="dxa"/>
            <w:gridSpan w:val="6"/>
            <w:tcBorders>
              <w:top w:val="single" w:color="auto" w:sz="4" w:space="0"/>
              <w:left w:val="single" w:color="auto" w:sz="4" w:space="0"/>
              <w:bottom w:val="single" w:color="auto" w:sz="4" w:space="0"/>
              <w:right w:val="single" w:color="auto" w:sz="4" w:space="0"/>
            </w:tcBorders>
            <w:vAlign w:val="center"/>
          </w:tcPr>
          <w:p w14:paraId="363C2B8D">
            <w:pPr>
              <w:autoSpaceDE w:val="0"/>
              <w:autoSpaceDN w:val="0"/>
              <w:spacing w:line="480" w:lineRule="exact"/>
              <w:jc w:val="center"/>
              <w:rPr>
                <w:rFonts w:hint="eastAsia" w:ascii="仿宋_GB2312" w:hAnsi="仿宋_GB2312" w:eastAsia="仿宋_GB2312" w:cs="仿宋_GB2312"/>
                <w:color w:val="auto"/>
                <w:sz w:val="32"/>
                <w:szCs w:val="32"/>
              </w:rPr>
            </w:pPr>
          </w:p>
        </w:tc>
        <w:tc>
          <w:tcPr>
            <w:tcW w:w="2851" w:type="dxa"/>
            <w:gridSpan w:val="5"/>
            <w:tcBorders>
              <w:top w:val="single" w:color="auto" w:sz="4" w:space="0"/>
              <w:left w:val="single" w:color="auto" w:sz="4" w:space="0"/>
              <w:bottom w:val="single" w:color="auto" w:sz="4" w:space="0"/>
              <w:right w:val="single" w:color="auto" w:sz="4" w:space="0"/>
            </w:tcBorders>
            <w:vAlign w:val="center"/>
          </w:tcPr>
          <w:p w14:paraId="2E564787">
            <w:pPr>
              <w:autoSpaceDE w:val="0"/>
              <w:autoSpaceDN w:val="0"/>
              <w:spacing w:line="480" w:lineRule="exact"/>
              <w:jc w:val="center"/>
              <w:rPr>
                <w:rFonts w:hint="eastAsia" w:ascii="仿宋_GB2312" w:hAnsi="仿宋_GB2312" w:eastAsia="仿宋_GB2312" w:cs="仿宋_GB2312"/>
                <w:color w:val="auto"/>
                <w:sz w:val="32"/>
                <w:szCs w:val="32"/>
              </w:rPr>
            </w:pPr>
          </w:p>
        </w:tc>
      </w:tr>
      <w:tr w14:paraId="343C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9" w:type="dxa"/>
            <w:gridSpan w:val="4"/>
            <w:tcBorders>
              <w:top w:val="single" w:color="auto" w:sz="4" w:space="0"/>
              <w:left w:val="single" w:color="auto" w:sz="4" w:space="0"/>
              <w:bottom w:val="single" w:color="auto" w:sz="4" w:space="0"/>
              <w:right w:val="single" w:color="auto" w:sz="4" w:space="0"/>
            </w:tcBorders>
            <w:vAlign w:val="center"/>
          </w:tcPr>
          <w:p w14:paraId="5660B819">
            <w:pPr>
              <w:autoSpaceDE w:val="0"/>
              <w:autoSpaceDN w:val="0"/>
              <w:spacing w:line="480" w:lineRule="exact"/>
              <w:jc w:val="center"/>
              <w:rPr>
                <w:rFonts w:hint="eastAsia" w:ascii="仿宋_GB2312" w:hAnsi="仿宋_GB2312" w:eastAsia="仿宋_GB2312" w:cs="仿宋_GB2312"/>
                <w:color w:val="auto"/>
                <w:sz w:val="32"/>
                <w:szCs w:val="32"/>
              </w:rPr>
            </w:pPr>
          </w:p>
        </w:tc>
        <w:tc>
          <w:tcPr>
            <w:tcW w:w="2884" w:type="dxa"/>
            <w:gridSpan w:val="6"/>
            <w:tcBorders>
              <w:top w:val="single" w:color="auto" w:sz="4" w:space="0"/>
              <w:left w:val="single" w:color="auto" w:sz="4" w:space="0"/>
              <w:bottom w:val="single" w:color="auto" w:sz="4" w:space="0"/>
              <w:right w:val="single" w:color="auto" w:sz="4" w:space="0"/>
            </w:tcBorders>
            <w:vAlign w:val="center"/>
          </w:tcPr>
          <w:p w14:paraId="45BC90CA">
            <w:pPr>
              <w:autoSpaceDE w:val="0"/>
              <w:autoSpaceDN w:val="0"/>
              <w:spacing w:line="480" w:lineRule="exact"/>
              <w:jc w:val="center"/>
              <w:rPr>
                <w:rFonts w:hint="eastAsia" w:ascii="仿宋_GB2312" w:hAnsi="仿宋_GB2312" w:eastAsia="仿宋_GB2312" w:cs="仿宋_GB2312"/>
                <w:color w:val="auto"/>
                <w:sz w:val="32"/>
                <w:szCs w:val="32"/>
              </w:rPr>
            </w:pPr>
          </w:p>
        </w:tc>
        <w:tc>
          <w:tcPr>
            <w:tcW w:w="2851" w:type="dxa"/>
            <w:gridSpan w:val="5"/>
            <w:tcBorders>
              <w:top w:val="single" w:color="auto" w:sz="4" w:space="0"/>
              <w:left w:val="single" w:color="auto" w:sz="4" w:space="0"/>
              <w:bottom w:val="single" w:color="auto" w:sz="4" w:space="0"/>
              <w:right w:val="single" w:color="auto" w:sz="4" w:space="0"/>
            </w:tcBorders>
            <w:vAlign w:val="center"/>
          </w:tcPr>
          <w:p w14:paraId="358A2031">
            <w:pPr>
              <w:autoSpaceDE w:val="0"/>
              <w:autoSpaceDN w:val="0"/>
              <w:spacing w:line="480" w:lineRule="exact"/>
              <w:jc w:val="center"/>
              <w:rPr>
                <w:rFonts w:hint="eastAsia" w:ascii="仿宋_GB2312" w:hAnsi="仿宋_GB2312" w:eastAsia="仿宋_GB2312" w:cs="仿宋_GB2312"/>
                <w:color w:val="auto"/>
                <w:sz w:val="32"/>
                <w:szCs w:val="32"/>
              </w:rPr>
            </w:pPr>
          </w:p>
        </w:tc>
      </w:tr>
      <w:tr w14:paraId="0D59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9" w:type="dxa"/>
            <w:gridSpan w:val="4"/>
            <w:tcBorders>
              <w:top w:val="single" w:color="auto" w:sz="4" w:space="0"/>
              <w:left w:val="single" w:color="auto" w:sz="4" w:space="0"/>
              <w:bottom w:val="single" w:color="auto" w:sz="4" w:space="0"/>
              <w:right w:val="single" w:color="auto" w:sz="4" w:space="0"/>
            </w:tcBorders>
            <w:vAlign w:val="center"/>
          </w:tcPr>
          <w:p w14:paraId="3CF67929">
            <w:pPr>
              <w:autoSpaceDE w:val="0"/>
              <w:autoSpaceDN w:val="0"/>
              <w:spacing w:line="480" w:lineRule="exact"/>
              <w:jc w:val="center"/>
              <w:rPr>
                <w:rFonts w:hint="eastAsia" w:ascii="仿宋_GB2312" w:hAnsi="仿宋_GB2312" w:eastAsia="仿宋_GB2312" w:cs="仿宋_GB2312"/>
                <w:color w:val="auto"/>
                <w:sz w:val="32"/>
                <w:szCs w:val="32"/>
              </w:rPr>
            </w:pPr>
          </w:p>
        </w:tc>
        <w:tc>
          <w:tcPr>
            <w:tcW w:w="2884" w:type="dxa"/>
            <w:gridSpan w:val="6"/>
            <w:tcBorders>
              <w:top w:val="single" w:color="auto" w:sz="4" w:space="0"/>
              <w:left w:val="single" w:color="auto" w:sz="4" w:space="0"/>
              <w:bottom w:val="single" w:color="auto" w:sz="4" w:space="0"/>
              <w:right w:val="single" w:color="auto" w:sz="4" w:space="0"/>
            </w:tcBorders>
            <w:vAlign w:val="center"/>
          </w:tcPr>
          <w:p w14:paraId="3A3120C5">
            <w:pPr>
              <w:autoSpaceDE w:val="0"/>
              <w:autoSpaceDN w:val="0"/>
              <w:spacing w:line="480" w:lineRule="exact"/>
              <w:jc w:val="center"/>
              <w:rPr>
                <w:rFonts w:hint="eastAsia" w:ascii="仿宋_GB2312" w:hAnsi="仿宋_GB2312" w:eastAsia="仿宋_GB2312" w:cs="仿宋_GB2312"/>
                <w:color w:val="auto"/>
                <w:sz w:val="32"/>
                <w:szCs w:val="32"/>
              </w:rPr>
            </w:pPr>
          </w:p>
        </w:tc>
        <w:tc>
          <w:tcPr>
            <w:tcW w:w="2851" w:type="dxa"/>
            <w:gridSpan w:val="5"/>
            <w:tcBorders>
              <w:top w:val="single" w:color="auto" w:sz="4" w:space="0"/>
              <w:left w:val="single" w:color="auto" w:sz="4" w:space="0"/>
              <w:bottom w:val="single" w:color="auto" w:sz="4" w:space="0"/>
              <w:right w:val="single" w:color="auto" w:sz="4" w:space="0"/>
            </w:tcBorders>
            <w:vAlign w:val="center"/>
          </w:tcPr>
          <w:p w14:paraId="49BD7637">
            <w:pPr>
              <w:autoSpaceDE w:val="0"/>
              <w:autoSpaceDN w:val="0"/>
              <w:spacing w:line="480" w:lineRule="exact"/>
              <w:jc w:val="center"/>
              <w:rPr>
                <w:rFonts w:hint="eastAsia" w:ascii="仿宋_GB2312" w:hAnsi="仿宋_GB2312" w:eastAsia="仿宋_GB2312" w:cs="仿宋_GB2312"/>
                <w:color w:val="auto"/>
                <w:sz w:val="32"/>
                <w:szCs w:val="32"/>
              </w:rPr>
            </w:pPr>
          </w:p>
        </w:tc>
      </w:tr>
      <w:tr w14:paraId="6052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9" w:type="dxa"/>
            <w:gridSpan w:val="4"/>
            <w:tcBorders>
              <w:top w:val="single" w:color="auto" w:sz="4" w:space="0"/>
              <w:left w:val="single" w:color="auto" w:sz="4" w:space="0"/>
              <w:bottom w:val="single" w:color="auto" w:sz="4" w:space="0"/>
              <w:right w:val="single" w:color="auto" w:sz="4" w:space="0"/>
            </w:tcBorders>
            <w:vAlign w:val="center"/>
          </w:tcPr>
          <w:p w14:paraId="07EE852A">
            <w:pPr>
              <w:autoSpaceDE w:val="0"/>
              <w:autoSpaceDN w:val="0"/>
              <w:spacing w:line="480" w:lineRule="exact"/>
              <w:jc w:val="center"/>
              <w:rPr>
                <w:rFonts w:hint="eastAsia" w:ascii="仿宋_GB2312" w:hAnsi="仿宋_GB2312" w:eastAsia="仿宋_GB2312" w:cs="仿宋_GB2312"/>
                <w:color w:val="auto"/>
                <w:sz w:val="32"/>
                <w:szCs w:val="32"/>
              </w:rPr>
            </w:pPr>
          </w:p>
        </w:tc>
        <w:tc>
          <w:tcPr>
            <w:tcW w:w="2884" w:type="dxa"/>
            <w:gridSpan w:val="6"/>
            <w:tcBorders>
              <w:top w:val="single" w:color="auto" w:sz="4" w:space="0"/>
              <w:left w:val="single" w:color="auto" w:sz="4" w:space="0"/>
              <w:bottom w:val="single" w:color="auto" w:sz="4" w:space="0"/>
              <w:right w:val="single" w:color="auto" w:sz="4" w:space="0"/>
            </w:tcBorders>
            <w:vAlign w:val="center"/>
          </w:tcPr>
          <w:p w14:paraId="7F83E541">
            <w:pPr>
              <w:autoSpaceDE w:val="0"/>
              <w:autoSpaceDN w:val="0"/>
              <w:spacing w:line="480" w:lineRule="exact"/>
              <w:jc w:val="center"/>
              <w:rPr>
                <w:rFonts w:hint="eastAsia" w:ascii="仿宋_GB2312" w:hAnsi="仿宋_GB2312" w:eastAsia="仿宋_GB2312" w:cs="仿宋_GB2312"/>
                <w:color w:val="auto"/>
                <w:sz w:val="32"/>
                <w:szCs w:val="32"/>
              </w:rPr>
            </w:pPr>
          </w:p>
        </w:tc>
        <w:tc>
          <w:tcPr>
            <w:tcW w:w="2851" w:type="dxa"/>
            <w:gridSpan w:val="5"/>
            <w:tcBorders>
              <w:top w:val="single" w:color="auto" w:sz="4" w:space="0"/>
              <w:left w:val="single" w:color="auto" w:sz="4" w:space="0"/>
              <w:bottom w:val="single" w:color="auto" w:sz="4" w:space="0"/>
              <w:right w:val="single" w:color="auto" w:sz="4" w:space="0"/>
            </w:tcBorders>
            <w:vAlign w:val="center"/>
          </w:tcPr>
          <w:p w14:paraId="264E4667">
            <w:pPr>
              <w:autoSpaceDE w:val="0"/>
              <w:autoSpaceDN w:val="0"/>
              <w:spacing w:line="480" w:lineRule="exact"/>
              <w:jc w:val="center"/>
              <w:rPr>
                <w:rFonts w:hint="eastAsia" w:ascii="仿宋_GB2312" w:hAnsi="仿宋_GB2312" w:eastAsia="仿宋_GB2312" w:cs="仿宋_GB2312"/>
                <w:color w:val="auto"/>
                <w:sz w:val="32"/>
                <w:szCs w:val="32"/>
              </w:rPr>
            </w:pPr>
          </w:p>
        </w:tc>
      </w:tr>
      <w:tr w14:paraId="795A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9" w:type="dxa"/>
            <w:gridSpan w:val="4"/>
            <w:tcBorders>
              <w:top w:val="single" w:color="auto" w:sz="4" w:space="0"/>
              <w:left w:val="single" w:color="auto" w:sz="4" w:space="0"/>
              <w:bottom w:val="single" w:color="auto" w:sz="4" w:space="0"/>
              <w:right w:val="single" w:color="auto" w:sz="4" w:space="0"/>
            </w:tcBorders>
            <w:vAlign w:val="center"/>
          </w:tcPr>
          <w:p w14:paraId="4BE4320C">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  计</w:t>
            </w:r>
          </w:p>
        </w:tc>
        <w:tc>
          <w:tcPr>
            <w:tcW w:w="2884" w:type="dxa"/>
            <w:gridSpan w:val="6"/>
            <w:tcBorders>
              <w:top w:val="single" w:color="auto" w:sz="4" w:space="0"/>
              <w:left w:val="single" w:color="auto" w:sz="4" w:space="0"/>
              <w:bottom w:val="single" w:color="auto" w:sz="4" w:space="0"/>
              <w:right w:val="single" w:color="auto" w:sz="4" w:space="0"/>
            </w:tcBorders>
            <w:vAlign w:val="center"/>
          </w:tcPr>
          <w:p w14:paraId="153B9669">
            <w:pPr>
              <w:autoSpaceDE w:val="0"/>
              <w:autoSpaceDN w:val="0"/>
              <w:spacing w:line="480" w:lineRule="exact"/>
              <w:jc w:val="center"/>
              <w:rPr>
                <w:rFonts w:hint="eastAsia" w:ascii="仿宋_GB2312" w:hAnsi="仿宋_GB2312" w:eastAsia="仿宋_GB2312" w:cs="仿宋_GB2312"/>
                <w:color w:val="auto"/>
                <w:sz w:val="32"/>
                <w:szCs w:val="32"/>
              </w:rPr>
            </w:pPr>
          </w:p>
        </w:tc>
        <w:tc>
          <w:tcPr>
            <w:tcW w:w="2851" w:type="dxa"/>
            <w:gridSpan w:val="5"/>
            <w:tcBorders>
              <w:top w:val="single" w:color="auto" w:sz="4" w:space="0"/>
              <w:left w:val="single" w:color="auto" w:sz="4" w:space="0"/>
              <w:bottom w:val="single" w:color="auto" w:sz="4" w:space="0"/>
              <w:right w:val="single" w:color="auto" w:sz="4" w:space="0"/>
            </w:tcBorders>
            <w:vAlign w:val="center"/>
          </w:tcPr>
          <w:p w14:paraId="61B6DDE3">
            <w:pPr>
              <w:autoSpaceDE w:val="0"/>
              <w:autoSpaceDN w:val="0"/>
              <w:spacing w:line="480" w:lineRule="exact"/>
              <w:jc w:val="center"/>
              <w:rPr>
                <w:rFonts w:hint="eastAsia" w:ascii="仿宋_GB2312" w:hAnsi="仿宋_GB2312" w:eastAsia="仿宋_GB2312" w:cs="仿宋_GB2312"/>
                <w:color w:val="auto"/>
                <w:sz w:val="32"/>
                <w:szCs w:val="32"/>
              </w:rPr>
            </w:pPr>
          </w:p>
        </w:tc>
      </w:tr>
      <w:tr w14:paraId="2F74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4" w:type="dxa"/>
            <w:gridSpan w:val="15"/>
            <w:tcBorders>
              <w:top w:val="single" w:color="auto" w:sz="4" w:space="0"/>
              <w:left w:val="single" w:color="auto" w:sz="4" w:space="0"/>
              <w:bottom w:val="single" w:color="auto" w:sz="4" w:space="0"/>
              <w:right w:val="single" w:color="auto" w:sz="4" w:space="0"/>
            </w:tcBorders>
            <w:vAlign w:val="center"/>
          </w:tcPr>
          <w:p w14:paraId="05333198">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申请项目理由</w:t>
            </w:r>
          </w:p>
        </w:tc>
      </w:tr>
      <w:tr w14:paraId="4511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4" w:type="dxa"/>
            <w:gridSpan w:val="15"/>
            <w:tcBorders>
              <w:top w:val="single" w:color="auto" w:sz="4" w:space="0"/>
              <w:left w:val="single" w:color="auto" w:sz="4" w:space="0"/>
              <w:bottom w:val="single" w:color="auto" w:sz="4" w:space="0"/>
              <w:right w:val="single" w:color="auto" w:sz="4" w:space="0"/>
            </w:tcBorders>
            <w:vAlign w:val="center"/>
          </w:tcPr>
          <w:p w14:paraId="3FF985B9">
            <w:pPr>
              <w:autoSpaceDE w:val="0"/>
              <w:autoSpaceDN w:val="0"/>
              <w:spacing w:line="480" w:lineRule="exact"/>
              <w:jc w:val="center"/>
              <w:rPr>
                <w:rFonts w:hint="eastAsia" w:ascii="仿宋_GB2312" w:hAnsi="仿宋_GB2312" w:eastAsia="仿宋_GB2312" w:cs="仿宋_GB2312"/>
                <w:color w:val="auto"/>
                <w:sz w:val="32"/>
                <w:szCs w:val="32"/>
              </w:rPr>
            </w:pPr>
          </w:p>
          <w:p w14:paraId="76F5D98D">
            <w:pPr>
              <w:autoSpaceDE w:val="0"/>
              <w:autoSpaceDN w:val="0"/>
              <w:spacing w:line="480" w:lineRule="exact"/>
              <w:rPr>
                <w:rFonts w:hint="eastAsia" w:ascii="仿宋_GB2312" w:hAnsi="仿宋_GB2312" w:eastAsia="仿宋_GB2312" w:cs="仿宋_GB2312"/>
                <w:color w:val="auto"/>
                <w:sz w:val="32"/>
                <w:szCs w:val="32"/>
              </w:rPr>
            </w:pPr>
          </w:p>
          <w:p w14:paraId="461F2F37">
            <w:pPr>
              <w:autoSpaceDE w:val="0"/>
              <w:autoSpaceDN w:val="0"/>
              <w:spacing w:line="480" w:lineRule="exact"/>
              <w:rPr>
                <w:rFonts w:hint="eastAsia" w:ascii="仿宋_GB2312" w:hAnsi="仿宋_GB2312" w:eastAsia="仿宋_GB2312" w:cs="仿宋_GB2312"/>
                <w:color w:val="auto"/>
                <w:sz w:val="32"/>
                <w:szCs w:val="32"/>
              </w:rPr>
            </w:pPr>
          </w:p>
          <w:p w14:paraId="7A98F64D">
            <w:pPr>
              <w:autoSpaceDE w:val="0"/>
              <w:autoSpaceDN w:val="0"/>
              <w:spacing w:line="480" w:lineRule="exact"/>
              <w:rPr>
                <w:rFonts w:hint="eastAsia" w:ascii="仿宋_GB2312" w:hAnsi="仿宋_GB2312" w:eastAsia="仿宋_GB2312" w:cs="仿宋_GB2312"/>
                <w:color w:val="auto"/>
                <w:sz w:val="32"/>
                <w:szCs w:val="32"/>
              </w:rPr>
            </w:pPr>
          </w:p>
          <w:p w14:paraId="52F362AA">
            <w:pPr>
              <w:autoSpaceDE w:val="0"/>
              <w:autoSpaceDN w:val="0"/>
              <w:spacing w:line="480" w:lineRule="exact"/>
              <w:rPr>
                <w:rFonts w:hint="eastAsia" w:ascii="仿宋_GB2312" w:hAnsi="仿宋_GB2312" w:eastAsia="仿宋_GB2312" w:cs="仿宋_GB2312"/>
                <w:color w:val="auto"/>
                <w:sz w:val="32"/>
                <w:szCs w:val="32"/>
              </w:rPr>
            </w:pPr>
          </w:p>
        </w:tc>
      </w:tr>
      <w:tr w14:paraId="6168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trPr>
        <w:tc>
          <w:tcPr>
            <w:tcW w:w="8784" w:type="dxa"/>
            <w:gridSpan w:val="15"/>
            <w:tcBorders>
              <w:top w:val="single" w:color="auto" w:sz="4" w:space="0"/>
              <w:left w:val="single" w:color="auto" w:sz="4" w:space="0"/>
              <w:bottom w:val="single" w:color="auto" w:sz="4" w:space="0"/>
              <w:right w:val="single" w:color="auto" w:sz="4" w:space="0"/>
            </w:tcBorders>
            <w:vAlign w:val="center"/>
          </w:tcPr>
          <w:p w14:paraId="500257C6">
            <w:pPr>
              <w:spacing w:line="480" w:lineRule="exact"/>
              <w:jc w:val="center"/>
              <w:rPr>
                <w:rFonts w:hint="eastAsia" w:ascii="仿宋_GB2312" w:hAnsi="仿宋_GB2312" w:eastAsia="仿宋_GB2312" w:cs="仿宋_GB2312"/>
                <w:color w:val="auto"/>
                <w:sz w:val="32"/>
                <w:szCs w:val="32"/>
              </w:rPr>
            </w:pPr>
            <w:r>
              <w:rPr>
                <w:rFonts w:hint="eastAsia" w:ascii="宋体" w:hAnsi="宋体" w:eastAsia="宋体" w:cs="宋体"/>
                <w:b/>
                <w:color w:val="auto"/>
                <w:sz w:val="32"/>
                <w:szCs w:val="32"/>
              </w:rPr>
              <w:t>承诺</w:t>
            </w:r>
          </w:p>
          <w:p w14:paraId="10F37C21">
            <w:pPr>
              <w:autoSpaceDE w:val="0"/>
              <w:autoSpaceDN w:val="0"/>
              <w:spacing w:line="48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我单位保证，所提供的项目材料合法、真实、有效，如有违反上述承诺及国家有关法律、法规的行为，我单位将承担由此带来的一切法律责任。</w:t>
            </w:r>
          </w:p>
          <w:p w14:paraId="402A49E7">
            <w:pPr>
              <w:autoSpaceDE w:val="0"/>
              <w:autoSpaceDN w:val="0"/>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7C4D5084">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单位法人(签字)：</w:t>
            </w:r>
          </w:p>
          <w:p w14:paraId="700A11E2">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（单位公章）</w:t>
            </w:r>
          </w:p>
          <w:p w14:paraId="3F5EE430">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tc>
      </w:tr>
    </w:tbl>
    <w:p w14:paraId="765AE75E">
      <w:pPr>
        <w:keepNext w:val="0"/>
        <w:keepLines w:val="0"/>
        <w:pageBreakBefore w:val="0"/>
        <w:widowControl w:val="0"/>
        <w:suppressAutoHyphens/>
        <w:kinsoku/>
        <w:wordWrap/>
        <w:overflowPunct/>
        <w:topLinePunct w:val="0"/>
        <w:autoSpaceDE/>
        <w:autoSpaceDN/>
        <w:bidi w:val="0"/>
        <w:spacing w:beforeAutospacing="0" w:afterAutospacing="0" w:line="540" w:lineRule="exact"/>
        <w:ind w:firstLine="640" w:firstLineChars="200"/>
        <w:textAlignment w:val="auto"/>
        <w:rPr>
          <w:rFonts w:hint="eastAsia" w:ascii="黑体" w:hAnsi="黑体" w:eastAsia="黑体" w:cs="Times New Roman"/>
          <w:color w:val="auto"/>
          <w:kern w:val="2"/>
          <w:sz w:val="32"/>
          <w:szCs w:val="32"/>
        </w:rPr>
      </w:pPr>
    </w:p>
    <w:p w14:paraId="02199B1D">
      <w:pPr>
        <w:keepNext w:val="0"/>
        <w:keepLines w:val="0"/>
        <w:pageBreakBefore w:val="0"/>
        <w:widowControl w:val="0"/>
        <w:suppressAutoHyphens/>
        <w:kinsoku/>
        <w:wordWrap/>
        <w:overflowPunct/>
        <w:topLinePunct w:val="0"/>
        <w:autoSpaceDE/>
        <w:autoSpaceDN/>
        <w:bidi w:val="0"/>
        <w:spacing w:beforeAutospacing="0" w:afterAutospacing="0" w:line="54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建设数据集支持政策申报</w:t>
      </w:r>
    </w:p>
    <w:p w14:paraId="3BB6122B">
      <w:pPr>
        <w:keepNext w:val="0"/>
        <w:keepLines w:val="0"/>
        <w:pageBreakBefore w:val="0"/>
        <w:widowControl w:val="0"/>
        <w:suppressAutoHyphens/>
        <w:kinsoku/>
        <w:wordWrap/>
        <w:overflowPunct/>
        <w:topLinePunct w:val="0"/>
        <w:autoSpaceDE/>
        <w:autoSpaceDN/>
        <w:bidi w:val="0"/>
        <w:spacing w:beforeAutospacing="0" w:afterAutospacing="0" w:line="540" w:lineRule="exact"/>
        <w:ind w:left="0" w:leftChars="0" w:right="0" w:rightChars="0" w:firstLine="0" w:firstLineChars="0"/>
        <w:jc w:val="center"/>
        <w:textAlignment w:val="auto"/>
        <w:rPr>
          <w:rFonts w:hint="eastAsia" w:ascii="仿宋_GB2312" w:hAnsi="仿宋_GB2312" w:eastAsia="仿宋_GB2312" w:cs="仿宋_GB2312"/>
          <w:color w:val="auto"/>
          <w:kern w:val="2"/>
          <w:sz w:val="32"/>
          <w:szCs w:val="32"/>
        </w:rPr>
      </w:pPr>
    </w:p>
    <w:p w14:paraId="50F23848">
      <w:pPr>
        <w:keepNext w:val="0"/>
        <w:keepLines w:val="0"/>
        <w:pageBreakBefore w:val="0"/>
        <w:widowControl w:val="0"/>
        <w:suppressAutoHyphens/>
        <w:kinsoku/>
        <w:wordWrap/>
        <w:overflowPunct/>
        <w:topLinePunct w:val="0"/>
        <w:autoSpaceDE/>
        <w:autoSpaceDN/>
        <w:bidi w:val="0"/>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政策条款：支持企业、高校、科研机构等通过采集、清洗、标注、评价等方式建设高质量数据集（含语料库），根据数据类型、规模、质量及开放共享等情况进行评定，按不同等次给予最高100万元奖励。</w:t>
      </w:r>
    </w:p>
    <w:p w14:paraId="3473232F">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2D403C07">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54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0EAF5134">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申报单位</w:t>
      </w:r>
      <w:r>
        <w:rPr>
          <w:rFonts w:hint="eastAsia" w:ascii="仿宋_GB2312" w:hAnsi="仿宋_GB2312" w:eastAsia="仿宋_GB2312" w:cs="仿宋_GB2312"/>
          <w:color w:val="auto"/>
          <w:sz w:val="32"/>
          <w:szCs w:val="32"/>
          <w:highlight w:val="none"/>
          <w:lang w:val="en-US" w:eastAsia="zh-CN"/>
        </w:rPr>
        <w:t>应在南宁市依法登记注册，具有独立法人资格的企业或其他组织</w:t>
      </w:r>
      <w:r>
        <w:rPr>
          <w:rFonts w:hint="eastAsia" w:ascii="仿宋_GB2312" w:hAnsi="仿宋_GB2312" w:eastAsia="仿宋_GB2312" w:cs="仿宋_GB2312"/>
          <w:color w:val="auto"/>
          <w:sz w:val="32"/>
          <w:szCs w:val="32"/>
          <w:highlight w:val="none"/>
          <w:lang w:eastAsia="zh-CN"/>
        </w:rPr>
        <w:t>；</w:t>
      </w:r>
    </w:p>
    <w:p w14:paraId="04C38517">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2.申报单位与数据集需求方签订服务合同并完成交易，合</w:t>
      </w:r>
      <w:r>
        <w:rPr>
          <w:rFonts w:hint="eastAsia" w:ascii="仿宋_GB2312" w:hAnsi="仿宋_GB2312" w:eastAsia="仿宋_GB2312" w:cs="仿宋_GB2312"/>
          <w:spacing w:val="-6"/>
          <w:sz w:val="32"/>
          <w:szCs w:val="32"/>
          <w:lang w:val="en-US" w:eastAsia="zh-CN"/>
        </w:rPr>
        <w:t>同签订日期和交易日期应在2025年3月1日至申报开始之日期间；</w:t>
      </w:r>
    </w:p>
    <w:p w14:paraId="08480AAA">
      <w:pPr>
        <w:pStyle w:val="8"/>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3.申报单位</w:t>
      </w:r>
      <w:r>
        <w:rPr>
          <w:rFonts w:hint="eastAsia" w:ascii="仿宋_GB2312" w:hAnsi="仿宋_GB2312" w:eastAsia="仿宋_GB2312" w:cs="仿宋_GB2312"/>
          <w:color w:val="auto"/>
          <w:sz w:val="32"/>
          <w:szCs w:val="32"/>
          <w:highlight w:val="none"/>
          <w:lang w:eastAsia="zh-CN"/>
        </w:rPr>
        <w:t>近3年无重大行政处罚记录和刑事犯罪记录，未列入严重违法失信主体名单；</w:t>
      </w:r>
    </w:p>
    <w:p w14:paraId="40BBF8CC">
      <w:pPr>
        <w:keepNext w:val="0"/>
        <w:keepLines w:val="0"/>
        <w:pageBreakBefore w:val="0"/>
        <w:widowControl w:val="0"/>
        <w:suppressAutoHyphens/>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4.申报单位需</w:t>
      </w:r>
      <w:r>
        <w:rPr>
          <w:rFonts w:hint="eastAsia" w:ascii="仿宋_GB2312" w:hAnsi="仿宋_GB2312" w:eastAsia="仿宋_GB2312" w:cs="仿宋_GB2312"/>
          <w:color w:val="auto"/>
          <w:sz w:val="32"/>
          <w:szCs w:val="32"/>
        </w:rPr>
        <w:t>通过采集、清洗、标注、评价等方式建设供给高质量数据集；</w:t>
      </w:r>
    </w:p>
    <w:p w14:paraId="303DDF6D">
      <w:pPr>
        <w:keepNext w:val="0"/>
        <w:keepLines w:val="0"/>
        <w:pageBreakBefore w:val="0"/>
        <w:widowControl w:val="0"/>
        <w:suppressAutoHyphens/>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5.申</w:t>
      </w:r>
      <w:r>
        <w:rPr>
          <w:rFonts w:hint="eastAsia" w:ascii="仿宋_GB2312" w:hAnsi="仿宋_GB2312" w:eastAsia="仿宋_GB2312" w:cs="仿宋_GB2312"/>
          <w:color w:val="auto"/>
          <w:spacing w:val="-6"/>
          <w:sz w:val="32"/>
          <w:szCs w:val="32"/>
          <w:lang w:val="en-US" w:eastAsia="zh-CN"/>
        </w:rPr>
        <w:t>报单位</w:t>
      </w:r>
      <w:r>
        <w:rPr>
          <w:rFonts w:hint="eastAsia" w:ascii="仿宋_GB2312" w:hAnsi="仿宋_GB2312" w:eastAsia="仿宋_GB2312" w:cs="仿宋_GB2312"/>
          <w:color w:val="auto"/>
          <w:spacing w:val="-6"/>
          <w:sz w:val="32"/>
          <w:szCs w:val="32"/>
        </w:rPr>
        <w:t>所建设数据集应有明确、清晰、合理的适用场景；</w:t>
      </w:r>
    </w:p>
    <w:p w14:paraId="4430DDCE">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6.申报单位同类申请已获市级财政扶持的，不得重复申请；原则上每个申报单位每年最多可获得一次同类型奖励支持。</w:t>
      </w:r>
    </w:p>
    <w:p w14:paraId="3ED4242E">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54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470A7F10">
      <w:pPr>
        <w:keepNext w:val="0"/>
        <w:keepLines w:val="0"/>
        <w:pageBreakBefore w:val="0"/>
        <w:widowControl w:val="0"/>
        <w:shd w:val="clear" w:color="auto" w:fill="auto"/>
        <w:suppressAutoHyphens/>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建设数据集</w:t>
      </w:r>
      <w:r>
        <w:rPr>
          <w:rFonts w:hint="eastAsia" w:ascii="仿宋_GB2312" w:hAnsi="仿宋_GB2312" w:eastAsia="仿宋_GB2312" w:cs="仿宋_GB2312"/>
          <w:color w:val="auto"/>
          <w:sz w:val="32"/>
          <w:szCs w:val="32"/>
          <w:highlight w:val="none"/>
        </w:rPr>
        <w:t>根据数据类型、规模、质量及开放共享等情况进行评定，按不同等次</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合同金额的</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给予最高</w:t>
      </w:r>
      <w:r>
        <w:rPr>
          <w:rFonts w:hint="eastAsia" w:ascii="仿宋_GB2312" w:hAnsi="仿宋_GB2312" w:eastAsia="仿宋_GB2312" w:cs="仿宋_GB2312"/>
          <w:color w:val="auto"/>
          <w:sz w:val="32"/>
          <w:szCs w:val="32"/>
          <w:highlight w:val="none"/>
          <w:lang w:eastAsia="zh-CN"/>
        </w:rPr>
        <w:t>不超过</w:t>
      </w:r>
      <w:r>
        <w:rPr>
          <w:rFonts w:hint="eastAsia" w:ascii="仿宋_GB2312" w:hAnsi="仿宋_GB2312" w:eastAsia="仿宋_GB2312" w:cs="仿宋_GB2312"/>
          <w:color w:val="auto"/>
          <w:sz w:val="32"/>
          <w:szCs w:val="32"/>
          <w:highlight w:val="none"/>
        </w:rPr>
        <w:t>100万元奖励</w:t>
      </w:r>
      <w:r>
        <w:rPr>
          <w:rFonts w:hint="eastAsia" w:ascii="仿宋_GB2312" w:hAnsi="仿宋_GB2312" w:eastAsia="仿宋_GB2312" w:cs="仿宋_GB2312"/>
          <w:color w:val="auto"/>
          <w:sz w:val="32"/>
          <w:szCs w:val="32"/>
        </w:rPr>
        <w:t>。</w:t>
      </w:r>
    </w:p>
    <w:p w14:paraId="46B89853">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54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7C4C86D6">
      <w:pPr>
        <w:pStyle w:val="4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初步申报阶段：</w:t>
      </w:r>
    </w:p>
    <w:p w14:paraId="50761F37">
      <w:pPr>
        <w:pStyle w:val="4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2025年度</w:t>
      </w:r>
      <w:r>
        <w:rPr>
          <w:rFonts w:hint="eastAsia" w:ascii="仿宋_GB2312" w:hAnsi="仿宋_GB2312" w:eastAsia="仿宋_GB2312" w:cs="仿宋_GB2312"/>
          <w:color w:val="auto"/>
          <w:sz w:val="32"/>
          <w:szCs w:val="32"/>
          <w:highlight w:val="none"/>
          <w:lang w:val="en-US" w:eastAsia="zh-CN"/>
        </w:rPr>
        <w:t>南A中心数据集建设申报表。</w:t>
      </w:r>
    </w:p>
    <w:p w14:paraId="5DA8ABA1">
      <w:pPr>
        <w:pStyle w:val="4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营业执照或事业单位登记证书复印件</w:t>
      </w:r>
      <w:r>
        <w:rPr>
          <w:rFonts w:hint="eastAsia" w:ascii="仿宋_GB2312" w:hAnsi="仿宋_GB2312" w:eastAsia="仿宋_GB2312" w:cs="仿宋_GB2312"/>
          <w:color w:val="auto"/>
          <w:sz w:val="32"/>
          <w:szCs w:val="32"/>
          <w:highlight w:val="none"/>
          <w:lang w:eastAsia="zh-CN"/>
        </w:rPr>
        <w:t>。</w:t>
      </w:r>
    </w:p>
    <w:p w14:paraId="5B104B28">
      <w:pPr>
        <w:pStyle w:val="4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3.数据集建设</w:t>
      </w:r>
      <w:r>
        <w:rPr>
          <w:rFonts w:hint="eastAsia" w:ascii="仿宋_GB2312" w:hAnsi="仿宋_GB2312" w:eastAsia="仿宋_GB2312" w:cs="仿宋_GB2312"/>
          <w:color w:val="auto"/>
          <w:sz w:val="32"/>
          <w:szCs w:val="32"/>
          <w:highlight w:val="none"/>
        </w:rPr>
        <w:t>服务合同</w:t>
      </w:r>
      <w:r>
        <w:rPr>
          <w:rFonts w:hint="eastAsia" w:ascii="仿宋_GB2312" w:hAnsi="仿宋_GB2312" w:eastAsia="仿宋_GB2312" w:cs="仿宋_GB2312"/>
          <w:color w:val="auto"/>
          <w:sz w:val="32"/>
          <w:szCs w:val="32"/>
          <w:highlight w:val="none"/>
          <w:lang w:eastAsia="zh-CN"/>
        </w:rPr>
        <w:t>（提供合同全文，如涉及商业机密请模糊处理）。</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lang w:val="en-US" w:eastAsia="zh-CN"/>
        </w:rPr>
        <w:t>包括但不限于以下内容：服务的具体内容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时间期限、</w:t>
      </w:r>
      <w:r>
        <w:rPr>
          <w:rFonts w:hint="eastAsia" w:ascii="仿宋_GB2312" w:hAnsi="仿宋_GB2312" w:eastAsia="仿宋_GB2312" w:cs="仿宋_GB2312"/>
          <w:color w:val="auto"/>
          <w:sz w:val="32"/>
          <w:szCs w:val="32"/>
          <w:highlight w:val="none"/>
        </w:rPr>
        <w:t>收费</w:t>
      </w:r>
      <w:r>
        <w:rPr>
          <w:rFonts w:hint="eastAsia" w:ascii="仿宋_GB2312" w:hAnsi="仿宋_GB2312" w:eastAsia="仿宋_GB2312" w:cs="仿宋_GB2312"/>
          <w:color w:val="auto"/>
          <w:sz w:val="32"/>
          <w:szCs w:val="32"/>
          <w:highlight w:val="none"/>
          <w:lang w:val="en-US" w:eastAsia="zh-CN"/>
        </w:rPr>
        <w:t>标准和</w:t>
      </w:r>
      <w:r>
        <w:rPr>
          <w:rFonts w:hint="eastAsia" w:ascii="仿宋_GB2312" w:hAnsi="仿宋_GB2312" w:eastAsia="仿宋_GB2312" w:cs="仿宋_GB2312"/>
          <w:color w:val="auto"/>
          <w:sz w:val="32"/>
          <w:szCs w:val="32"/>
          <w:highlight w:val="none"/>
        </w:rPr>
        <w:t>金额</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w:t>
      </w:r>
    </w:p>
    <w:p w14:paraId="00D5E74D">
      <w:pPr>
        <w:pStyle w:val="4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4.结算</w:t>
      </w:r>
      <w:r>
        <w:rPr>
          <w:rFonts w:hint="eastAsia" w:ascii="仿宋_GB2312" w:hAnsi="仿宋_GB2312" w:eastAsia="仿宋_GB2312" w:cs="仿宋_GB2312"/>
          <w:color w:val="auto"/>
          <w:sz w:val="32"/>
          <w:szCs w:val="32"/>
          <w:highlight w:val="none"/>
          <w:lang w:eastAsia="zh-CN"/>
        </w:rPr>
        <w:t>相关证明材料。包括但不限于</w:t>
      </w:r>
      <w:r>
        <w:rPr>
          <w:rFonts w:hint="eastAsia" w:ascii="仿宋_GB2312" w:hAnsi="仿宋_GB2312" w:eastAsia="仿宋_GB2312" w:cs="仿宋_GB2312"/>
          <w:color w:val="auto"/>
          <w:sz w:val="32"/>
          <w:szCs w:val="32"/>
          <w:highlight w:val="none"/>
          <w:lang w:val="en-US" w:eastAsia="zh-CN"/>
        </w:rPr>
        <w:t>以下内容：</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银行付款证明、发票</w:t>
      </w:r>
      <w:r>
        <w:rPr>
          <w:rFonts w:hint="eastAsia" w:ascii="仿宋_GB2312" w:hAnsi="仿宋_GB2312" w:eastAsia="仿宋_GB2312" w:cs="仿宋_GB2312"/>
          <w:color w:val="auto"/>
          <w:sz w:val="32"/>
          <w:szCs w:val="32"/>
          <w:highlight w:val="none"/>
          <w:lang w:val="en-US" w:eastAsia="zh-CN"/>
        </w:rPr>
        <w:t>等；</w:t>
      </w:r>
    </w:p>
    <w:p w14:paraId="26DB7EAB">
      <w:pPr>
        <w:pStyle w:val="4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5.申报单位</w:t>
      </w:r>
      <w:r>
        <w:rPr>
          <w:rFonts w:hint="eastAsia" w:ascii="仿宋_GB2312" w:hAnsi="仿宋_GB2312" w:eastAsia="仿宋_GB2312" w:cs="仿宋_GB2312"/>
          <w:color w:val="auto"/>
          <w:sz w:val="32"/>
          <w:szCs w:val="32"/>
          <w:highlight w:val="none"/>
          <w:lang w:val="en-US" w:eastAsia="zh-CN"/>
        </w:rPr>
        <w:t>数据集建设情况</w:t>
      </w:r>
      <w:r>
        <w:rPr>
          <w:rFonts w:hint="eastAsia" w:ascii="仿宋_GB2312" w:hAnsi="仿宋_GB2312" w:eastAsia="仿宋_GB2312" w:cs="仿宋_GB2312"/>
          <w:color w:val="auto"/>
          <w:sz w:val="32"/>
          <w:szCs w:val="32"/>
          <w:highlight w:val="none"/>
        </w:rPr>
        <w:t>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包括但不限于以下内容：所使用数据集对应的人工智能应用场景或项目简介、已取得的</w:t>
      </w:r>
      <w:r>
        <w:rPr>
          <w:rFonts w:hint="eastAsia" w:ascii="仿宋_GB2312" w:hAnsi="仿宋_GB2312" w:eastAsia="仿宋_GB2312" w:cs="仿宋_GB2312"/>
          <w:color w:val="auto"/>
          <w:spacing w:val="-6"/>
          <w:sz w:val="32"/>
          <w:szCs w:val="32"/>
          <w:highlight w:val="none"/>
          <w:lang w:val="en-US" w:eastAsia="zh-CN"/>
        </w:rPr>
        <w:t>实际成效（包括经济效益和社会效益）、数据集规模等相关证明材料。如有国家、省、南宁市级相关奖项，需提供相关证明材料。</w:t>
      </w:r>
    </w:p>
    <w:p w14:paraId="41F3BAE9">
      <w:pPr>
        <w:pStyle w:val="4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6.上一年度财务审计报告（如公司成立不足一年，需提供公司成立至今的财务审计报告）。</w:t>
      </w:r>
    </w:p>
    <w:p w14:paraId="73038D6A">
      <w:pPr>
        <w:pStyle w:val="4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税务部门提供的单位上年度</w:t>
      </w:r>
      <w:r>
        <w:rPr>
          <w:rFonts w:hint="eastAsia" w:ascii="仿宋_GB2312" w:hAnsi="仿宋_GB2312" w:eastAsia="仿宋_GB2312" w:cs="仿宋_GB2312"/>
          <w:color w:val="auto"/>
          <w:sz w:val="32"/>
          <w:szCs w:val="32"/>
          <w:highlight w:val="none"/>
          <w:lang w:eastAsia="zh-CN"/>
        </w:rPr>
        <w:t>纳</w:t>
      </w:r>
      <w:r>
        <w:rPr>
          <w:rFonts w:hint="eastAsia" w:ascii="仿宋_GB2312" w:hAnsi="仿宋_GB2312" w:eastAsia="仿宋_GB2312" w:cs="仿宋_GB2312"/>
          <w:color w:val="auto"/>
          <w:sz w:val="32"/>
          <w:szCs w:val="32"/>
          <w:highlight w:val="none"/>
        </w:rPr>
        <w:t>税证明复印件</w:t>
      </w:r>
      <w:r>
        <w:rPr>
          <w:rFonts w:hint="eastAsia" w:ascii="仿宋_GB2312" w:hAnsi="仿宋_GB2312" w:eastAsia="仿宋_GB2312" w:cs="仿宋_GB2312"/>
          <w:color w:val="auto"/>
          <w:sz w:val="32"/>
          <w:szCs w:val="32"/>
          <w:highlight w:val="none"/>
          <w:lang w:eastAsia="zh-CN"/>
        </w:rPr>
        <w:t>。</w:t>
      </w:r>
    </w:p>
    <w:p w14:paraId="65165095">
      <w:pPr>
        <w:pStyle w:val="4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信用记录证明。</w:t>
      </w:r>
    </w:p>
    <w:p w14:paraId="62639495">
      <w:pPr>
        <w:pStyle w:val="4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9.需补充的其他材料。</w:t>
      </w:r>
    </w:p>
    <w:p w14:paraId="4E1078AA">
      <w:pPr>
        <w:pStyle w:val="4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兑现政策阶段：</w:t>
      </w:r>
    </w:p>
    <w:p w14:paraId="71253F21">
      <w:pPr>
        <w:pStyle w:val="4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sz w:val="32"/>
          <w:szCs w:val="32"/>
          <w:lang w:val="en-US" w:eastAsia="zh-CN"/>
        </w:rPr>
        <w:t>数据集在南宁市公共数据授权运营平台挂载、发布或撮合的相关证明材料（无需申报单位提供，由</w:t>
      </w:r>
      <w:r>
        <w:rPr>
          <w:rFonts w:hint="eastAsia" w:eastAsia="仿宋_GB2312" w:cs="Times New Roman"/>
          <w:sz w:val="32"/>
          <w:szCs w:val="32"/>
          <w:lang w:val="en-US" w:eastAsia="zh-CN"/>
        </w:rPr>
        <w:t>市</w:t>
      </w:r>
      <w:r>
        <w:rPr>
          <w:rFonts w:hint="eastAsia" w:ascii="Times New Roman" w:hAnsi="Times New Roman" w:eastAsia="仿宋_GB2312" w:cs="Times New Roman"/>
          <w:sz w:val="32"/>
          <w:szCs w:val="32"/>
          <w:lang w:val="en-US" w:eastAsia="zh-CN"/>
        </w:rPr>
        <w:t>数据局利用平台数据统一提供）</w:t>
      </w:r>
      <w:r>
        <w:rPr>
          <w:rFonts w:hint="eastAsia" w:ascii="Times New Roman" w:hAnsi="Times New Roman" w:eastAsia="仿宋_GB2312"/>
          <w:color w:val="auto"/>
          <w:sz w:val="32"/>
          <w:szCs w:val="32"/>
          <w:lang w:val="en-US" w:eastAsia="zh-CN"/>
        </w:rPr>
        <w:t>。</w:t>
      </w:r>
    </w:p>
    <w:p w14:paraId="04F12645">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54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lang w:val="en-US" w:eastAsia="zh-CN"/>
        </w:rPr>
      </w:pPr>
      <w:r>
        <w:rPr>
          <w:rFonts w:hint="eastAsia" w:ascii="楷体_GB2312" w:hAnsi="楷体_GB2312" w:eastAsia="楷体_GB2312" w:cs="楷体_GB2312"/>
          <w:b/>
          <w:bCs/>
          <w:color w:val="auto"/>
          <w:kern w:val="2"/>
          <w:sz w:val="32"/>
          <w:szCs w:val="32"/>
        </w:rPr>
        <w:t>（四）</w:t>
      </w:r>
      <w:r>
        <w:rPr>
          <w:rFonts w:hint="eastAsia" w:ascii="楷体_GB2312" w:hAnsi="楷体_GB2312" w:eastAsia="楷体_GB2312" w:cs="楷体_GB2312"/>
          <w:b/>
          <w:bCs/>
          <w:color w:val="auto"/>
          <w:kern w:val="2"/>
          <w:sz w:val="32"/>
          <w:szCs w:val="32"/>
          <w:lang w:val="en-US" w:eastAsia="zh-CN"/>
        </w:rPr>
        <w:t>申报时间</w:t>
      </w:r>
    </w:p>
    <w:p w14:paraId="5C78BD9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 w:val="0"/>
          <w:i w:val="0"/>
          <w:color w:val="auto"/>
          <w:kern w:val="2"/>
          <w:sz w:val="32"/>
          <w:szCs w:val="32"/>
          <w:highlight w:val="none"/>
          <w:lang w:val="en-US" w:eastAsia="zh-CN" w:bidi="ar-SA"/>
        </w:rPr>
      </w:pPr>
      <w:r>
        <w:rPr>
          <w:rFonts w:hint="eastAsia" w:ascii="仿宋_GB2312" w:hAnsi="仿宋_GB2312" w:eastAsia="仿宋_GB2312" w:cs="仿宋_GB2312"/>
          <w:b w:val="0"/>
          <w:i w:val="0"/>
          <w:color w:val="auto"/>
          <w:kern w:val="2"/>
          <w:sz w:val="32"/>
          <w:szCs w:val="32"/>
          <w:highlight w:val="none"/>
          <w:lang w:val="en-US" w:eastAsia="zh-CN" w:bidi="ar-SA"/>
        </w:rPr>
        <w:t>2025年12月开始（具体以申报通知为准）</w:t>
      </w:r>
    </w:p>
    <w:p w14:paraId="3363682E">
      <w:pPr>
        <w:keepNext w:val="0"/>
        <w:keepLines w:val="0"/>
        <w:pageBreakBefore w:val="0"/>
        <w:widowControl w:val="0"/>
        <w:suppressAutoHyphens/>
        <w:kinsoku/>
        <w:wordWrap/>
        <w:overflowPunct/>
        <w:topLinePunct w:val="0"/>
        <w:autoSpaceDE/>
        <w:autoSpaceDN/>
        <w:bidi w:val="0"/>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6A657D35">
      <w:pPr>
        <w:keepNext w:val="0"/>
        <w:keepLines w:val="0"/>
        <w:pageBreakBefore w:val="0"/>
        <w:widowControl w:val="0"/>
        <w:suppressAutoHyphens/>
        <w:kinsoku/>
        <w:wordWrap/>
        <w:overflowPunct/>
        <w:topLinePunct w:val="0"/>
        <w:autoSpaceDE/>
        <w:autoSpaceDN/>
        <w:bidi w:val="0"/>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市数据局</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s="Times New Roman"/>
          <w:sz w:val="32"/>
          <w:szCs w:val="32"/>
          <w:lang w:val="en-US" w:eastAsia="zh-CN"/>
        </w:rPr>
        <w:t>庞启军</w:t>
      </w:r>
    </w:p>
    <w:p w14:paraId="41725917">
      <w:pPr>
        <w:keepNext w:val="0"/>
        <w:keepLines w:val="0"/>
        <w:pageBreakBefore w:val="0"/>
        <w:widowControl w:val="0"/>
        <w:kinsoku/>
        <w:wordWrap/>
        <w:overflowPunct/>
        <w:topLinePunct w:val="0"/>
        <w:autoSpaceDE/>
        <w:autoSpaceDN/>
        <w:bidi w:val="0"/>
        <w:spacing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咨询电话：5534910</w:t>
      </w:r>
    </w:p>
    <w:p w14:paraId="118E1427">
      <w:pPr>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br w:type="page"/>
      </w:r>
    </w:p>
    <w:p w14:paraId="4341D977">
      <w:pPr>
        <w:keepNext w:val="0"/>
        <w:keepLines w:val="0"/>
        <w:pageBreakBefore w:val="0"/>
        <w:widowControl w:val="0"/>
        <w:suppressAutoHyphens/>
        <w:kinsoku/>
        <w:wordWrap/>
        <w:overflowPunct/>
        <w:topLinePunct w:val="0"/>
        <w:autoSpaceDE/>
        <w:autoSpaceDN/>
        <w:bidi w:val="0"/>
        <w:adjustRightInd/>
        <w:spacing w:line="560" w:lineRule="exact"/>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附件</w:t>
      </w:r>
    </w:p>
    <w:p w14:paraId="5343222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1"/>
        <w:rPr>
          <w:rFonts w:hint="eastAsia" w:ascii="方正小标宋简体" w:hAnsi="方正小标宋简体" w:eastAsia="方正小标宋简体" w:cs="方正小标宋简体"/>
          <w:color w:val="auto"/>
          <w:sz w:val="36"/>
          <w:szCs w:val="36"/>
          <w:lang w:val="en-US" w:eastAsia="zh-CN"/>
        </w:rPr>
      </w:pPr>
      <w:bookmarkStart w:id="10" w:name="_Toc195773007_WPSOffice_Level1"/>
    </w:p>
    <w:p w14:paraId="5A8E31A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1"/>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2025年度中国—东盟人工智能创新合作中心</w:t>
      </w:r>
    </w:p>
    <w:p w14:paraId="0C26FD9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1"/>
        <w:rPr>
          <w:rFonts w:hint="eastAsia" w:ascii="方正小标宋简体" w:hAnsi="方正小标宋简体" w:eastAsia="方正小标宋简体" w:cs="方正小标宋简体"/>
          <w:color w:val="auto"/>
          <w:sz w:val="44"/>
          <w:szCs w:val="44"/>
          <w:lang w:val="zh-TW" w:eastAsia="zh-TW"/>
        </w:rPr>
      </w:pPr>
      <w:r>
        <w:rPr>
          <w:rFonts w:hint="eastAsia" w:ascii="方正小标宋简体" w:hAnsi="方正小标宋简体" w:eastAsia="方正小标宋简体" w:cs="方正小标宋简体"/>
          <w:color w:val="auto"/>
          <w:sz w:val="44"/>
          <w:szCs w:val="44"/>
          <w:lang w:val="en-US" w:eastAsia="zh-CN"/>
        </w:rPr>
        <w:t>建设数据集支持申报</w:t>
      </w:r>
      <w:bookmarkEnd w:id="10"/>
      <w:r>
        <w:rPr>
          <w:rFonts w:hint="eastAsia" w:ascii="方正小标宋简体" w:hAnsi="方正小标宋简体" w:eastAsia="方正小标宋简体" w:cs="方正小标宋简体"/>
          <w:color w:val="auto"/>
          <w:sz w:val="44"/>
          <w:szCs w:val="44"/>
          <w:lang w:val="en-US" w:eastAsia="zh-CN"/>
        </w:rPr>
        <w:t>表</w:t>
      </w:r>
    </w:p>
    <w:p w14:paraId="7E42246E">
      <w:pPr>
        <w:pStyle w:val="8"/>
        <w:keepNext w:val="0"/>
        <w:keepLines w:val="0"/>
        <w:pageBreakBefore w:val="0"/>
        <w:widowControl w:val="0"/>
        <w:kinsoku/>
        <w:wordWrap/>
        <w:overflowPunct/>
        <w:topLinePunct w:val="0"/>
        <w:autoSpaceDE/>
        <w:autoSpaceDN/>
        <w:bidi w:val="0"/>
        <w:adjustRightInd/>
        <w:spacing w:line="560" w:lineRule="exact"/>
        <w:textAlignment w:val="auto"/>
        <w:rPr>
          <w:rFonts w:hint="default"/>
          <w:color w:val="auto"/>
          <w:lang w:val="zh-TW" w:eastAsia="zh-TW"/>
        </w:rPr>
      </w:pP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3"/>
        <w:gridCol w:w="1605"/>
        <w:gridCol w:w="2531"/>
        <w:gridCol w:w="1968"/>
        <w:gridCol w:w="2061"/>
      </w:tblGrid>
      <w:tr w14:paraId="557A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14:paraId="3B17AC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申报单位</w:t>
            </w:r>
            <w:r>
              <w:rPr>
                <w:rStyle w:val="38"/>
                <w:color w:val="auto"/>
                <w:lang w:val="en-US" w:eastAsia="zh-CN" w:bidi="ar"/>
              </w:rPr>
              <w:t>基本信息</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1950C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企业名称</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5E9A24CA">
            <w:pPr>
              <w:jc w:val="center"/>
              <w:rPr>
                <w:rFonts w:hint="eastAsia" w:ascii="宋体" w:hAnsi="宋体" w:eastAsia="宋体" w:cs="宋体"/>
                <w:i w:val="0"/>
                <w:iCs w:val="0"/>
                <w:color w:val="auto"/>
                <w:sz w:val="24"/>
                <w:szCs w:val="24"/>
                <w:u w:val="none"/>
              </w:rPr>
            </w:pPr>
          </w:p>
        </w:tc>
      </w:tr>
      <w:tr w14:paraId="1953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7E6EC0">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43DD4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统一社会信用代码</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4CDB0C2E">
            <w:pPr>
              <w:jc w:val="center"/>
              <w:rPr>
                <w:rFonts w:hint="eastAsia" w:ascii="宋体" w:hAnsi="宋体" w:eastAsia="宋体" w:cs="宋体"/>
                <w:i w:val="0"/>
                <w:iCs w:val="0"/>
                <w:color w:val="auto"/>
                <w:sz w:val="24"/>
                <w:szCs w:val="24"/>
                <w:u w:val="none"/>
              </w:rPr>
            </w:pPr>
          </w:p>
        </w:tc>
      </w:tr>
      <w:tr w14:paraId="7175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73505">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CACFB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注册时间</w:t>
            </w:r>
          </w:p>
        </w:tc>
        <w:tc>
          <w:tcPr>
            <w:tcW w:w="1380" w:type="pct"/>
            <w:tcBorders>
              <w:top w:val="single" w:color="000000" w:sz="4" w:space="0"/>
              <w:left w:val="single" w:color="000000" w:sz="4" w:space="0"/>
              <w:bottom w:val="single" w:color="000000" w:sz="4" w:space="0"/>
              <w:right w:val="single" w:color="000000" w:sz="4" w:space="0"/>
            </w:tcBorders>
            <w:noWrap w:val="0"/>
            <w:vAlign w:val="center"/>
          </w:tcPr>
          <w:p w14:paraId="6553366A">
            <w:pPr>
              <w:rPr>
                <w:rFonts w:hint="eastAsia" w:ascii="宋体" w:hAnsi="宋体" w:eastAsia="宋体" w:cs="宋体"/>
                <w:i w:val="0"/>
                <w:iCs w:val="0"/>
                <w:color w:val="auto"/>
                <w:sz w:val="24"/>
                <w:szCs w:val="24"/>
                <w:u w:val="none"/>
              </w:rPr>
            </w:pPr>
          </w:p>
        </w:tc>
        <w:tc>
          <w:tcPr>
            <w:tcW w:w="1073" w:type="pct"/>
            <w:tcBorders>
              <w:top w:val="single" w:color="000000" w:sz="4" w:space="0"/>
              <w:left w:val="single" w:color="000000" w:sz="4" w:space="0"/>
              <w:bottom w:val="single" w:color="000000" w:sz="4" w:space="0"/>
              <w:right w:val="single" w:color="000000" w:sz="4" w:space="0"/>
            </w:tcBorders>
            <w:noWrap w:val="0"/>
            <w:vAlign w:val="center"/>
          </w:tcPr>
          <w:p w14:paraId="3B05A0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注册资本</w:t>
            </w:r>
          </w:p>
          <w:p w14:paraId="27BB34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（万元）</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3060CE63">
            <w:pPr>
              <w:jc w:val="center"/>
              <w:rPr>
                <w:rFonts w:hint="eastAsia" w:ascii="宋体" w:hAnsi="宋体" w:eastAsia="宋体" w:cs="宋体"/>
                <w:i w:val="0"/>
                <w:iCs w:val="0"/>
                <w:color w:val="auto"/>
                <w:sz w:val="24"/>
                <w:szCs w:val="24"/>
                <w:u w:val="none"/>
              </w:rPr>
            </w:pPr>
          </w:p>
        </w:tc>
      </w:tr>
      <w:tr w14:paraId="5E1F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14A311">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B912A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单位性质</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4642677B">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color w:val="auto"/>
                <w:sz w:val="24"/>
                <w:lang w:val="zh-TW" w:eastAsia="zh-TW"/>
              </w:rPr>
              <w:t>□企业</w:t>
            </w:r>
            <w:r>
              <w:rPr>
                <w:rFonts w:hint="eastAsia" w:ascii="宋体" w:hAnsi="宋体" w:cs="宋体"/>
                <w:b w:val="0"/>
                <w:bCs w:val="0"/>
                <w:color w:val="auto"/>
                <w:sz w:val="24"/>
                <w:lang w:val="en-US" w:eastAsia="zh-CN"/>
              </w:rPr>
              <w:t>(</w:t>
            </w:r>
            <w:r>
              <w:rPr>
                <w:rFonts w:hint="eastAsia" w:ascii="宋体" w:hAnsi="宋体" w:eastAsia="宋体" w:cs="宋体"/>
                <w:b w:val="0"/>
                <w:bCs w:val="0"/>
                <w:color w:val="auto"/>
                <w:sz w:val="24"/>
                <w:lang w:val="zh-TW" w:eastAsia="zh-TW"/>
              </w:rPr>
              <w:t>□国有 □民营□三资</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lang w:val="zh-TW" w:eastAsia="zh-TW"/>
              </w:rPr>
              <w:t>□</w:t>
            </w:r>
            <w:r>
              <w:rPr>
                <w:rFonts w:hint="eastAsia" w:ascii="宋体" w:hAnsi="宋体" w:eastAsia="宋体" w:cs="宋体"/>
                <w:color w:val="auto"/>
                <w:kern w:val="2"/>
                <w:sz w:val="24"/>
                <w:szCs w:val="24"/>
                <w:lang w:val="zh-TW" w:eastAsia="zh-TW" w:bidi="ar-SA"/>
              </w:rPr>
              <w:t>事业单位</w:t>
            </w:r>
            <w:r>
              <w:rPr>
                <w:rFonts w:hint="eastAsia" w:ascii="宋体" w:hAnsi="宋体" w:cs="宋体"/>
                <w:color w:val="auto"/>
                <w:kern w:val="2"/>
                <w:sz w:val="24"/>
                <w:szCs w:val="24"/>
                <w:lang w:val="en-US" w:eastAsia="zh-CN" w:bidi="ar-SA"/>
              </w:rPr>
              <w:t xml:space="preserve"> </w:t>
            </w:r>
            <w:r>
              <w:rPr>
                <w:rFonts w:hint="eastAsia" w:ascii="宋体" w:hAnsi="宋体" w:eastAsia="宋体" w:cs="宋体"/>
                <w:b w:val="0"/>
                <w:bCs w:val="0"/>
                <w:color w:val="auto"/>
                <w:sz w:val="24"/>
                <w:lang w:val="zh-TW" w:eastAsia="zh-TW"/>
              </w:rPr>
              <w:t>□</w:t>
            </w:r>
            <w:r>
              <w:rPr>
                <w:rFonts w:hint="eastAsia" w:ascii="宋体" w:hAnsi="宋体" w:eastAsia="宋体" w:cs="宋体"/>
                <w:color w:val="auto"/>
                <w:kern w:val="2"/>
                <w:sz w:val="24"/>
                <w:szCs w:val="24"/>
                <w:lang w:val="zh-TW" w:eastAsia="zh-TW" w:bidi="ar-SA"/>
              </w:rPr>
              <w:t>社会组织</w:t>
            </w:r>
          </w:p>
        </w:tc>
      </w:tr>
      <w:tr w14:paraId="3187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720385">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1ED98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企业所在地</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6DAC2E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w:t>
            </w:r>
            <w:r>
              <w:rPr>
                <w:rStyle w:val="39"/>
                <w:rFonts w:hint="eastAsia" w:ascii="宋体" w:hAnsi="宋体" w:eastAsia="宋体" w:cs="宋体"/>
                <w:color w:val="auto"/>
                <w:lang w:val="en-US" w:eastAsia="zh-CN" w:bidi="ar"/>
              </w:rPr>
              <w:t xml:space="preserve">      </w:t>
            </w:r>
            <w:r>
              <w:rPr>
                <w:rStyle w:val="38"/>
                <w:color w:val="auto"/>
                <w:lang w:val="en-US" w:eastAsia="zh-CN" w:bidi="ar"/>
              </w:rPr>
              <w:t>市</w:t>
            </w:r>
            <w:r>
              <w:rPr>
                <w:rStyle w:val="39"/>
                <w:rFonts w:hint="eastAsia" w:ascii="宋体" w:hAnsi="宋体" w:eastAsia="宋体" w:cs="宋体"/>
                <w:color w:val="auto"/>
                <w:lang w:val="en-US" w:eastAsia="zh-CN" w:bidi="ar"/>
              </w:rPr>
              <w:t xml:space="preserve">     </w:t>
            </w:r>
            <w:r>
              <w:rPr>
                <w:rStyle w:val="38"/>
                <w:color w:val="auto"/>
                <w:lang w:val="en-US" w:eastAsia="zh-CN" w:bidi="ar"/>
              </w:rPr>
              <w:t>县（市、区）</w:t>
            </w:r>
          </w:p>
        </w:tc>
      </w:tr>
      <w:tr w14:paraId="7030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36E630">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DBC24A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主营业务</w:t>
            </w:r>
          </w:p>
          <w:p w14:paraId="4859DE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介绍</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42AFAAA2">
            <w:pPr>
              <w:jc w:val="center"/>
              <w:rPr>
                <w:rFonts w:hint="eastAsia" w:ascii="宋体" w:hAnsi="宋体" w:eastAsia="宋体" w:cs="宋体"/>
                <w:i w:val="0"/>
                <w:iCs w:val="0"/>
                <w:color w:val="auto"/>
                <w:sz w:val="24"/>
                <w:szCs w:val="24"/>
                <w:u w:val="none"/>
              </w:rPr>
            </w:pPr>
          </w:p>
        </w:tc>
      </w:tr>
      <w:tr w14:paraId="654B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BD6C7E">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6506C54">
            <w:pPr>
              <w:keepNext w:val="0"/>
              <w:keepLines w:val="0"/>
              <w:widowControl/>
              <w:suppressLineNumbers w:val="0"/>
              <w:jc w:val="center"/>
              <w:textAlignment w:val="center"/>
              <w:rPr>
                <w:rStyle w:val="38"/>
                <w:color w:val="auto"/>
                <w:lang w:val="en-US" w:eastAsia="zh-CN" w:bidi="ar"/>
              </w:rPr>
            </w:pPr>
            <w:r>
              <w:rPr>
                <w:rFonts w:hint="eastAsia" w:ascii="宋体" w:hAnsi="宋体" w:eastAsia="宋体" w:cs="宋体"/>
                <w:i w:val="0"/>
                <w:iCs w:val="0"/>
                <w:color w:val="auto"/>
                <w:kern w:val="0"/>
                <w:sz w:val="24"/>
                <w:szCs w:val="24"/>
                <w:u w:val="none"/>
                <w:lang w:val="en-US" w:eastAsia="zh-CN" w:bidi="ar"/>
              </w:rPr>
              <w:t>2025</w:t>
            </w:r>
            <w:r>
              <w:rPr>
                <w:rStyle w:val="38"/>
                <w:color w:val="auto"/>
                <w:lang w:val="en-US" w:eastAsia="zh-CN" w:bidi="ar"/>
              </w:rPr>
              <w:t>年</w:t>
            </w:r>
          </w:p>
          <w:p w14:paraId="0E1CA833">
            <w:pPr>
              <w:keepNext w:val="0"/>
              <w:keepLines w:val="0"/>
              <w:widowControl/>
              <w:suppressLineNumbers w:val="0"/>
              <w:jc w:val="center"/>
              <w:textAlignment w:val="center"/>
              <w:rPr>
                <w:rStyle w:val="38"/>
                <w:color w:val="auto"/>
                <w:lang w:val="en-US" w:eastAsia="zh-CN" w:bidi="ar"/>
              </w:rPr>
            </w:pPr>
            <w:r>
              <w:rPr>
                <w:rStyle w:val="38"/>
                <w:color w:val="auto"/>
                <w:lang w:val="en-US" w:eastAsia="zh-CN" w:bidi="ar"/>
              </w:rPr>
              <w:t>营业收入</w:t>
            </w:r>
          </w:p>
          <w:p w14:paraId="5033A4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8"/>
                <w:color w:val="auto"/>
                <w:lang w:val="en-US" w:eastAsia="zh-CN" w:bidi="ar"/>
              </w:rPr>
              <w:t>（万元）</w:t>
            </w:r>
          </w:p>
        </w:tc>
        <w:tc>
          <w:tcPr>
            <w:tcW w:w="1380" w:type="pct"/>
            <w:tcBorders>
              <w:top w:val="single" w:color="000000" w:sz="4" w:space="0"/>
              <w:left w:val="single" w:color="000000" w:sz="4" w:space="0"/>
              <w:bottom w:val="single" w:color="000000" w:sz="4" w:space="0"/>
              <w:right w:val="single" w:color="000000" w:sz="4" w:space="0"/>
            </w:tcBorders>
            <w:noWrap w:val="0"/>
            <w:vAlign w:val="center"/>
          </w:tcPr>
          <w:p w14:paraId="04470E3F">
            <w:pPr>
              <w:jc w:val="center"/>
              <w:rPr>
                <w:rFonts w:hint="eastAsia" w:ascii="宋体" w:hAnsi="宋体" w:eastAsia="宋体" w:cs="宋体"/>
                <w:i w:val="0"/>
                <w:iCs w:val="0"/>
                <w:color w:val="auto"/>
                <w:sz w:val="24"/>
                <w:szCs w:val="24"/>
                <w:u w:val="none"/>
              </w:rPr>
            </w:pPr>
          </w:p>
        </w:tc>
        <w:tc>
          <w:tcPr>
            <w:tcW w:w="1073" w:type="pct"/>
            <w:tcBorders>
              <w:top w:val="single" w:color="000000" w:sz="4" w:space="0"/>
              <w:left w:val="single" w:color="000000" w:sz="4" w:space="0"/>
              <w:bottom w:val="single" w:color="000000" w:sz="4" w:space="0"/>
              <w:right w:val="single" w:color="000000" w:sz="4" w:space="0"/>
            </w:tcBorders>
            <w:noWrap w:val="0"/>
            <w:vAlign w:val="center"/>
          </w:tcPr>
          <w:p w14:paraId="0402D79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2025年纳税额</w:t>
            </w:r>
          </w:p>
          <w:p w14:paraId="7EA0B9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（万元）</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5CCB4D76">
            <w:pPr>
              <w:jc w:val="center"/>
              <w:rPr>
                <w:rFonts w:hint="eastAsia" w:ascii="宋体" w:hAnsi="宋体" w:eastAsia="宋体" w:cs="宋体"/>
                <w:i w:val="0"/>
                <w:iCs w:val="0"/>
                <w:color w:val="auto"/>
                <w:sz w:val="24"/>
                <w:szCs w:val="24"/>
                <w:u w:val="none"/>
              </w:rPr>
            </w:pPr>
          </w:p>
        </w:tc>
      </w:tr>
      <w:tr w14:paraId="4830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D4920C">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20B3B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银行账号</w:t>
            </w:r>
          </w:p>
        </w:tc>
        <w:tc>
          <w:tcPr>
            <w:tcW w:w="1380" w:type="pct"/>
            <w:tcBorders>
              <w:top w:val="single" w:color="000000" w:sz="4" w:space="0"/>
              <w:left w:val="single" w:color="000000" w:sz="4" w:space="0"/>
              <w:bottom w:val="single" w:color="000000" w:sz="4" w:space="0"/>
              <w:right w:val="single" w:color="000000" w:sz="4" w:space="0"/>
            </w:tcBorders>
            <w:noWrap w:val="0"/>
            <w:vAlign w:val="center"/>
          </w:tcPr>
          <w:p w14:paraId="075E4C07">
            <w:pPr>
              <w:jc w:val="center"/>
              <w:rPr>
                <w:rFonts w:hint="eastAsia" w:ascii="宋体" w:hAnsi="宋体" w:eastAsia="宋体" w:cs="宋体"/>
                <w:i w:val="0"/>
                <w:iCs w:val="0"/>
                <w:color w:val="auto"/>
                <w:sz w:val="24"/>
                <w:szCs w:val="24"/>
                <w:u w:val="none"/>
              </w:rPr>
            </w:pPr>
          </w:p>
        </w:tc>
        <w:tc>
          <w:tcPr>
            <w:tcW w:w="1073" w:type="pct"/>
            <w:tcBorders>
              <w:top w:val="single" w:color="000000" w:sz="4" w:space="0"/>
              <w:left w:val="single" w:color="000000" w:sz="4" w:space="0"/>
              <w:bottom w:val="single" w:color="000000" w:sz="4" w:space="0"/>
              <w:right w:val="single" w:color="000000" w:sz="4" w:space="0"/>
            </w:tcBorders>
            <w:noWrap w:val="0"/>
            <w:vAlign w:val="center"/>
          </w:tcPr>
          <w:p w14:paraId="77A2D1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开户行</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1D6E0A15">
            <w:pPr>
              <w:jc w:val="center"/>
              <w:rPr>
                <w:rFonts w:hint="eastAsia" w:ascii="宋体" w:hAnsi="宋体" w:eastAsia="宋体" w:cs="宋体"/>
                <w:i w:val="0"/>
                <w:iCs w:val="0"/>
                <w:color w:val="auto"/>
                <w:sz w:val="24"/>
                <w:szCs w:val="24"/>
                <w:u w:val="none"/>
              </w:rPr>
            </w:pPr>
          </w:p>
        </w:tc>
      </w:tr>
      <w:tr w14:paraId="74ED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ABC6A3">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AC72D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联系人姓名</w:t>
            </w:r>
          </w:p>
        </w:tc>
        <w:tc>
          <w:tcPr>
            <w:tcW w:w="1380" w:type="pct"/>
            <w:tcBorders>
              <w:top w:val="single" w:color="000000" w:sz="4" w:space="0"/>
              <w:left w:val="single" w:color="000000" w:sz="4" w:space="0"/>
              <w:bottom w:val="single" w:color="000000" w:sz="4" w:space="0"/>
              <w:right w:val="single" w:color="000000" w:sz="4" w:space="0"/>
            </w:tcBorders>
            <w:noWrap w:val="0"/>
            <w:vAlign w:val="center"/>
          </w:tcPr>
          <w:p w14:paraId="36A0531E">
            <w:pPr>
              <w:jc w:val="center"/>
              <w:rPr>
                <w:rFonts w:hint="eastAsia" w:ascii="宋体" w:hAnsi="宋体" w:eastAsia="宋体" w:cs="宋体"/>
                <w:i w:val="0"/>
                <w:iCs w:val="0"/>
                <w:color w:val="auto"/>
                <w:sz w:val="24"/>
                <w:szCs w:val="24"/>
                <w:u w:val="none"/>
              </w:rPr>
            </w:pPr>
          </w:p>
        </w:tc>
        <w:tc>
          <w:tcPr>
            <w:tcW w:w="1073" w:type="pct"/>
            <w:tcBorders>
              <w:top w:val="single" w:color="000000" w:sz="4" w:space="0"/>
              <w:left w:val="single" w:color="000000" w:sz="4" w:space="0"/>
              <w:bottom w:val="single" w:color="000000" w:sz="4" w:space="0"/>
              <w:right w:val="single" w:color="000000" w:sz="4" w:space="0"/>
            </w:tcBorders>
            <w:noWrap w:val="0"/>
            <w:vAlign w:val="center"/>
          </w:tcPr>
          <w:p w14:paraId="794310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联系人电话</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71949DE1">
            <w:pPr>
              <w:jc w:val="center"/>
              <w:rPr>
                <w:rFonts w:hint="eastAsia" w:ascii="宋体" w:hAnsi="宋体" w:eastAsia="宋体" w:cs="宋体"/>
                <w:i w:val="0"/>
                <w:iCs w:val="0"/>
                <w:color w:val="auto"/>
                <w:sz w:val="24"/>
                <w:szCs w:val="24"/>
                <w:u w:val="none"/>
              </w:rPr>
            </w:pPr>
          </w:p>
        </w:tc>
      </w:tr>
      <w:tr w14:paraId="5175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14:paraId="62C23D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数据集基本信息</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C7D44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数据集名称</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1475BB76">
            <w:pPr>
              <w:jc w:val="center"/>
              <w:rPr>
                <w:rFonts w:hint="eastAsia" w:ascii="宋体" w:hAnsi="宋体" w:eastAsia="宋体" w:cs="宋体"/>
                <w:i w:val="0"/>
                <w:iCs w:val="0"/>
                <w:color w:val="auto"/>
                <w:sz w:val="24"/>
                <w:szCs w:val="24"/>
                <w:u w:val="none"/>
              </w:rPr>
            </w:pPr>
          </w:p>
        </w:tc>
      </w:tr>
      <w:tr w14:paraId="6FFC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066399">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8FCBFF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数据集建</w:t>
            </w:r>
          </w:p>
          <w:p w14:paraId="58EB55D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设投资</w:t>
            </w:r>
          </w:p>
          <w:p w14:paraId="18410F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（万元）</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06938845">
            <w:pPr>
              <w:jc w:val="center"/>
              <w:rPr>
                <w:rFonts w:hint="eastAsia" w:ascii="宋体" w:hAnsi="宋体" w:eastAsia="宋体" w:cs="宋体"/>
                <w:i w:val="0"/>
                <w:iCs w:val="0"/>
                <w:color w:val="auto"/>
                <w:sz w:val="24"/>
                <w:szCs w:val="24"/>
                <w:u w:val="none"/>
              </w:rPr>
            </w:pPr>
          </w:p>
        </w:tc>
      </w:tr>
      <w:tr w14:paraId="69E8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22DC7A">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3BD50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合作单位（如有请</w:t>
            </w:r>
          </w:p>
          <w:p w14:paraId="5A5522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填写）</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06DFA825">
            <w:pPr>
              <w:jc w:val="center"/>
              <w:rPr>
                <w:rFonts w:hint="eastAsia" w:ascii="宋体" w:hAnsi="宋体" w:eastAsia="宋体" w:cs="宋体"/>
                <w:i w:val="0"/>
                <w:iCs w:val="0"/>
                <w:color w:val="auto"/>
                <w:sz w:val="24"/>
                <w:szCs w:val="24"/>
                <w:u w:val="none"/>
              </w:rPr>
            </w:pPr>
          </w:p>
        </w:tc>
      </w:tr>
      <w:tr w14:paraId="2361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D656F9">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E94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建设情况</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430E1C7E">
            <w:pPr>
              <w:jc w:val="center"/>
              <w:rPr>
                <w:rFonts w:hint="default" w:ascii="宋体" w:hAnsi="宋体" w:eastAsia="宋体" w:cs="宋体"/>
                <w:i w:val="0"/>
                <w:iCs w:val="0"/>
                <w:color w:val="auto"/>
                <w:sz w:val="24"/>
                <w:szCs w:val="24"/>
                <w:u w:val="none"/>
                <w:lang w:val="en-US"/>
              </w:rPr>
            </w:pP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采集</w:t>
            </w:r>
            <w:r>
              <w:rPr>
                <w:rFonts w:hint="eastAsia" w:ascii="宋体" w:hAnsi="宋体" w:eastAsia="宋体" w:cs="宋体"/>
                <w:color w:val="auto"/>
                <w:sz w:val="24"/>
                <w:lang w:eastAsia="zh-CN"/>
              </w:rPr>
              <w:t xml:space="preserve">  </w:t>
            </w: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清洗</w:t>
            </w:r>
            <w:r>
              <w:rPr>
                <w:rFonts w:hint="eastAsia" w:ascii="宋体" w:hAnsi="宋体" w:eastAsia="宋体" w:cs="宋体"/>
                <w:color w:val="auto"/>
                <w:sz w:val="24"/>
                <w:lang w:eastAsia="zh-CN"/>
              </w:rPr>
              <w:t xml:space="preserve">  </w:t>
            </w: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标注</w:t>
            </w:r>
            <w:r>
              <w:rPr>
                <w:rFonts w:hint="eastAsia" w:ascii="宋体" w:hAnsi="宋体" w:eastAsia="宋体" w:cs="宋体"/>
                <w:color w:val="auto"/>
                <w:sz w:val="24"/>
                <w:lang w:eastAsia="zh-CN"/>
              </w:rPr>
              <w:t xml:space="preserve">  </w:t>
            </w: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评价</w:t>
            </w:r>
            <w:r>
              <w:rPr>
                <w:rFonts w:hint="eastAsia" w:ascii="宋体" w:hAnsi="宋体" w:eastAsia="宋体" w:cs="宋体"/>
                <w:color w:val="auto"/>
                <w:sz w:val="24"/>
                <w:lang w:eastAsia="zh-CN"/>
              </w:rPr>
              <w:t xml:space="preserve">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val="en-US" w:eastAsia="zh-CN"/>
              </w:rPr>
              <w:t>其他</w:t>
            </w:r>
          </w:p>
        </w:tc>
      </w:tr>
      <w:tr w14:paraId="5B48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C06E2E">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28CF8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是否东盟数据集</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3798AB59">
            <w:pPr>
              <w:jc w:val="center"/>
              <w:rPr>
                <w:rFonts w:hint="eastAsia" w:ascii="宋体" w:hAnsi="宋体" w:eastAsia="宋体" w:cs="宋体"/>
                <w:i w:val="0"/>
                <w:iCs w:val="0"/>
                <w:color w:val="auto"/>
                <w:sz w:val="24"/>
                <w:szCs w:val="24"/>
                <w:u w:val="none"/>
              </w:rPr>
            </w:pP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是</w:t>
            </w:r>
            <w:r>
              <w:rPr>
                <w:rFonts w:hint="eastAsia" w:ascii="宋体" w:hAnsi="宋体" w:eastAsia="宋体" w:cs="宋体"/>
                <w:color w:val="auto"/>
                <w:sz w:val="24"/>
                <w:lang w:eastAsia="zh-CN"/>
              </w:rPr>
              <w:t xml:space="preserve">  </w:t>
            </w: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否</w:t>
            </w:r>
          </w:p>
        </w:tc>
      </w:tr>
      <w:tr w14:paraId="0C23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EEF725">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297F0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数据集所属领域</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0222A77F">
            <w:pPr>
              <w:spacing w:line="400" w:lineRule="exact"/>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工业制造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现代农业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商贸流通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交通运输 </w:t>
            </w:r>
          </w:p>
          <w:p w14:paraId="6F5C9614">
            <w:pPr>
              <w:spacing w:line="400" w:lineRule="exact"/>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金融行业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科技创新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文化旅游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医疗健康 </w:t>
            </w:r>
          </w:p>
          <w:p w14:paraId="26DFD237">
            <w:pPr>
              <w:spacing w:line="400" w:lineRule="exact"/>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医疗</w:t>
            </w:r>
            <w:r>
              <w:rPr>
                <w:rFonts w:hint="eastAsia" w:ascii="宋体" w:hAnsi="宋体" w:cs="宋体"/>
                <w:color w:val="auto"/>
                <w:sz w:val="24"/>
                <w:lang w:val="en-US" w:eastAsia="zh-CN"/>
              </w:rPr>
              <w:t>保障</w:t>
            </w:r>
            <w:r>
              <w:rPr>
                <w:rFonts w:hint="eastAsia" w:ascii="宋体" w:hAnsi="宋体" w:eastAsia="宋体" w:cs="宋体"/>
                <w:color w:val="auto"/>
                <w:sz w:val="24"/>
                <w:lang w:eastAsia="zh-CN"/>
              </w:rPr>
              <w:t xml:space="preserve">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应急管理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气象服务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城市治理 </w:t>
            </w:r>
          </w:p>
          <w:p w14:paraId="345633C8">
            <w:pPr>
              <w:jc w:val="both"/>
              <w:rPr>
                <w:rFonts w:hint="eastAsia" w:ascii="宋体" w:hAnsi="宋体" w:eastAsia="宋体" w:cs="宋体"/>
                <w:i w:val="0"/>
                <w:iCs w:val="0"/>
                <w:color w:val="auto"/>
                <w:sz w:val="24"/>
                <w:szCs w:val="24"/>
                <w:u w:val="none"/>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绿色低碳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其他</w:t>
            </w:r>
            <w:r>
              <w:rPr>
                <w:rFonts w:hint="eastAsia" w:ascii="宋体" w:hAnsi="宋体" w:cs="宋体"/>
                <w:color w:val="auto"/>
                <w:sz w:val="24"/>
                <w:u w:val="single"/>
                <w:lang w:val="en-US" w:eastAsia="zh-CN"/>
              </w:rPr>
              <w:t xml:space="preserve">      </w:t>
            </w:r>
          </w:p>
        </w:tc>
      </w:tr>
      <w:tr w14:paraId="3EAE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A16B62">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9D9D1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数据集建设周期</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5FAEEA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202_</w:t>
            </w:r>
            <w:r>
              <w:rPr>
                <w:rStyle w:val="38"/>
                <w:color w:val="auto"/>
                <w:lang w:val="en-US" w:eastAsia="zh-CN" w:bidi="ar"/>
              </w:rPr>
              <w:t>年</w:t>
            </w:r>
            <w:r>
              <w:rPr>
                <w:rStyle w:val="39"/>
                <w:rFonts w:hint="eastAsia" w:ascii="宋体" w:hAnsi="宋体" w:eastAsia="宋体" w:cs="宋体"/>
                <w:color w:val="auto"/>
                <w:lang w:val="en-US" w:eastAsia="zh-CN" w:bidi="ar"/>
              </w:rPr>
              <w:t>_</w:t>
            </w:r>
            <w:r>
              <w:rPr>
                <w:rStyle w:val="38"/>
                <w:color w:val="auto"/>
                <w:lang w:val="en-US" w:eastAsia="zh-CN" w:bidi="ar"/>
              </w:rPr>
              <w:t>月</w:t>
            </w:r>
            <w:r>
              <w:rPr>
                <w:rStyle w:val="39"/>
                <w:rFonts w:hint="eastAsia" w:ascii="宋体" w:hAnsi="宋体" w:eastAsia="宋体" w:cs="宋体"/>
                <w:color w:val="auto"/>
                <w:lang w:val="en-US" w:eastAsia="zh-CN" w:bidi="ar"/>
              </w:rPr>
              <w:t>-</w:t>
            </w:r>
            <w:r>
              <w:rPr>
                <w:rStyle w:val="39"/>
                <w:rFonts w:hint="eastAsia" w:ascii="宋体" w:hAnsi="宋体" w:eastAsia="宋体" w:cs="宋体"/>
                <w:b w:val="0"/>
                <w:bCs w:val="0"/>
                <w:color w:val="auto"/>
                <w:lang w:val="en-US" w:eastAsia="zh-CN" w:bidi="ar"/>
              </w:rPr>
              <w:t>202</w:t>
            </w:r>
            <w:r>
              <w:rPr>
                <w:rStyle w:val="39"/>
                <w:rFonts w:hint="eastAsia" w:ascii="宋体" w:hAnsi="宋体" w:eastAsia="宋体" w:cs="宋体"/>
                <w:color w:val="auto"/>
                <w:lang w:val="en-US" w:eastAsia="zh-CN" w:bidi="ar"/>
              </w:rPr>
              <w:t>_</w:t>
            </w:r>
            <w:r>
              <w:rPr>
                <w:rStyle w:val="38"/>
                <w:color w:val="auto"/>
                <w:lang w:val="en-US" w:eastAsia="zh-CN" w:bidi="ar"/>
              </w:rPr>
              <w:t>年</w:t>
            </w:r>
            <w:r>
              <w:rPr>
                <w:rStyle w:val="39"/>
                <w:rFonts w:hint="eastAsia" w:ascii="宋体" w:hAnsi="宋体" w:eastAsia="宋体" w:cs="宋体"/>
                <w:color w:val="auto"/>
                <w:lang w:val="en-US" w:eastAsia="zh-CN" w:bidi="ar"/>
              </w:rPr>
              <w:t>__</w:t>
            </w:r>
            <w:r>
              <w:rPr>
                <w:rStyle w:val="38"/>
                <w:color w:val="auto"/>
                <w:lang w:val="en-US" w:eastAsia="zh-CN" w:bidi="ar"/>
              </w:rPr>
              <w:t>月</w:t>
            </w:r>
          </w:p>
        </w:tc>
      </w:tr>
      <w:tr w14:paraId="7926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14:paraId="69E4C8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合同基本信息</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C18F2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合同编号</w:t>
            </w:r>
          </w:p>
        </w:tc>
        <w:tc>
          <w:tcPr>
            <w:tcW w:w="1380" w:type="pct"/>
            <w:tcBorders>
              <w:top w:val="single" w:color="000000" w:sz="4" w:space="0"/>
              <w:left w:val="single" w:color="000000" w:sz="4" w:space="0"/>
              <w:bottom w:val="single" w:color="000000" w:sz="4" w:space="0"/>
              <w:right w:val="single" w:color="000000" w:sz="4" w:space="0"/>
            </w:tcBorders>
            <w:noWrap w:val="0"/>
            <w:vAlign w:val="center"/>
          </w:tcPr>
          <w:p w14:paraId="07F88267">
            <w:pPr>
              <w:jc w:val="center"/>
              <w:rPr>
                <w:rFonts w:hint="eastAsia" w:ascii="宋体" w:hAnsi="宋体" w:eastAsia="宋体" w:cs="宋体"/>
                <w:i w:val="0"/>
                <w:iCs w:val="0"/>
                <w:color w:val="auto"/>
                <w:sz w:val="24"/>
                <w:szCs w:val="24"/>
                <w:u w:val="none"/>
              </w:rPr>
            </w:pPr>
          </w:p>
        </w:tc>
        <w:tc>
          <w:tcPr>
            <w:tcW w:w="1073" w:type="pct"/>
            <w:tcBorders>
              <w:top w:val="single" w:color="000000" w:sz="4" w:space="0"/>
              <w:left w:val="single" w:color="000000" w:sz="4" w:space="0"/>
              <w:bottom w:val="single" w:color="000000" w:sz="4" w:space="0"/>
              <w:right w:val="single" w:color="000000" w:sz="4" w:space="0"/>
            </w:tcBorders>
            <w:noWrap w:val="0"/>
            <w:vAlign w:val="center"/>
          </w:tcPr>
          <w:p w14:paraId="615611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合同（项目）</w:t>
            </w:r>
          </w:p>
          <w:p w14:paraId="1B26C6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3E21C7DF">
            <w:pPr>
              <w:jc w:val="center"/>
              <w:rPr>
                <w:rFonts w:hint="eastAsia" w:ascii="宋体" w:hAnsi="宋体" w:eastAsia="宋体" w:cs="宋体"/>
                <w:i w:val="0"/>
                <w:iCs w:val="0"/>
                <w:color w:val="auto"/>
                <w:sz w:val="24"/>
                <w:szCs w:val="24"/>
                <w:u w:val="none"/>
              </w:rPr>
            </w:pPr>
          </w:p>
        </w:tc>
      </w:tr>
      <w:tr w14:paraId="40F0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63B4D1">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E3F80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合同约定</w:t>
            </w:r>
            <w:r>
              <w:rPr>
                <w:rFonts w:hint="eastAsia" w:ascii="宋体" w:hAnsi="宋体" w:cs="宋体"/>
                <w:i w:val="0"/>
                <w:iCs w:val="0"/>
                <w:color w:val="auto"/>
                <w:kern w:val="0"/>
                <w:sz w:val="24"/>
                <w:szCs w:val="24"/>
                <w:u w:val="none"/>
                <w:lang w:val="en-US" w:eastAsia="zh-CN" w:bidi="ar"/>
              </w:rPr>
              <w:t>数据集</w:t>
            </w:r>
            <w:r>
              <w:rPr>
                <w:rFonts w:hint="eastAsia" w:ascii="宋体" w:hAnsi="宋体" w:eastAsia="宋体" w:cs="宋体"/>
                <w:i w:val="0"/>
                <w:iCs w:val="0"/>
                <w:color w:val="auto"/>
                <w:kern w:val="0"/>
                <w:sz w:val="24"/>
                <w:szCs w:val="24"/>
                <w:u w:val="none"/>
                <w:lang w:val="en-US" w:eastAsia="zh-CN" w:bidi="ar"/>
              </w:rPr>
              <w:t>服务</w:t>
            </w:r>
          </w:p>
          <w:p w14:paraId="085455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情况</w:t>
            </w:r>
          </w:p>
        </w:tc>
        <w:tc>
          <w:tcPr>
            <w:tcW w:w="3577" w:type="pct"/>
            <w:gridSpan w:val="3"/>
            <w:tcBorders>
              <w:top w:val="single" w:color="000000" w:sz="4" w:space="0"/>
              <w:left w:val="single" w:color="000000" w:sz="4" w:space="0"/>
              <w:bottom w:val="single" w:color="000000" w:sz="4" w:space="0"/>
              <w:right w:val="single" w:color="000000" w:sz="4" w:space="0"/>
            </w:tcBorders>
            <w:noWrap w:val="0"/>
            <w:vAlign w:val="center"/>
          </w:tcPr>
          <w:p w14:paraId="024C3E7E">
            <w:pPr>
              <w:jc w:val="center"/>
              <w:rPr>
                <w:rFonts w:hint="eastAsia" w:ascii="宋体" w:hAnsi="宋体" w:eastAsia="宋体" w:cs="宋体"/>
                <w:i w:val="0"/>
                <w:iCs w:val="0"/>
                <w:color w:val="auto"/>
                <w:sz w:val="24"/>
                <w:szCs w:val="24"/>
                <w:u w:val="none"/>
              </w:rPr>
            </w:pPr>
          </w:p>
        </w:tc>
      </w:tr>
      <w:tr w14:paraId="6BEBB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90E08E">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D2A62F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合同生效</w:t>
            </w:r>
          </w:p>
          <w:p w14:paraId="1FF414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日期</w:t>
            </w:r>
          </w:p>
        </w:tc>
        <w:tc>
          <w:tcPr>
            <w:tcW w:w="1380" w:type="pct"/>
            <w:tcBorders>
              <w:top w:val="single" w:color="000000" w:sz="4" w:space="0"/>
              <w:left w:val="single" w:color="000000" w:sz="4" w:space="0"/>
              <w:bottom w:val="single" w:color="000000" w:sz="4" w:space="0"/>
              <w:right w:val="single" w:color="000000" w:sz="4" w:space="0"/>
            </w:tcBorders>
            <w:noWrap w:val="0"/>
            <w:vAlign w:val="center"/>
          </w:tcPr>
          <w:p w14:paraId="4BEDED56">
            <w:pPr>
              <w:jc w:val="center"/>
              <w:rPr>
                <w:rFonts w:hint="eastAsia" w:ascii="宋体" w:hAnsi="宋体" w:eastAsia="宋体" w:cs="宋体"/>
                <w:i w:val="0"/>
                <w:iCs w:val="0"/>
                <w:color w:val="auto"/>
                <w:sz w:val="24"/>
                <w:szCs w:val="24"/>
                <w:u w:val="none"/>
              </w:rPr>
            </w:pPr>
          </w:p>
        </w:tc>
        <w:tc>
          <w:tcPr>
            <w:tcW w:w="1073" w:type="pct"/>
            <w:tcBorders>
              <w:top w:val="single" w:color="000000" w:sz="4" w:space="0"/>
              <w:left w:val="single" w:color="000000" w:sz="4" w:space="0"/>
              <w:bottom w:val="single" w:color="000000" w:sz="4" w:space="0"/>
              <w:right w:val="single" w:color="000000" w:sz="4" w:space="0"/>
            </w:tcBorders>
            <w:noWrap w:val="0"/>
            <w:vAlign w:val="center"/>
          </w:tcPr>
          <w:p w14:paraId="475DDE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合同结束日期</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010DDE70">
            <w:pPr>
              <w:jc w:val="center"/>
              <w:rPr>
                <w:rFonts w:hint="eastAsia" w:ascii="宋体" w:hAnsi="宋体" w:eastAsia="宋体" w:cs="宋体"/>
                <w:i w:val="0"/>
                <w:iCs w:val="0"/>
                <w:color w:val="auto"/>
                <w:sz w:val="24"/>
                <w:szCs w:val="24"/>
                <w:u w:val="none"/>
              </w:rPr>
            </w:pPr>
          </w:p>
        </w:tc>
      </w:tr>
      <w:tr w14:paraId="6E8D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543DA">
            <w:pPr>
              <w:jc w:val="center"/>
              <w:rPr>
                <w:rFonts w:hint="eastAsia" w:ascii="宋体" w:hAnsi="宋体" w:eastAsia="宋体" w:cs="宋体"/>
                <w:i w:val="0"/>
                <w:iCs w:val="0"/>
                <w:color w:val="auto"/>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33D93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合同金额</w:t>
            </w:r>
          </w:p>
          <w:p w14:paraId="081E71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（万元）</w:t>
            </w:r>
          </w:p>
        </w:tc>
        <w:tc>
          <w:tcPr>
            <w:tcW w:w="1380" w:type="pct"/>
            <w:tcBorders>
              <w:top w:val="single" w:color="000000" w:sz="4" w:space="0"/>
              <w:left w:val="single" w:color="000000" w:sz="4" w:space="0"/>
              <w:bottom w:val="single" w:color="000000" w:sz="4" w:space="0"/>
              <w:right w:val="single" w:color="000000" w:sz="4" w:space="0"/>
            </w:tcBorders>
            <w:noWrap w:val="0"/>
            <w:vAlign w:val="center"/>
          </w:tcPr>
          <w:p w14:paraId="4B05F9ED">
            <w:pPr>
              <w:jc w:val="center"/>
              <w:rPr>
                <w:rFonts w:hint="eastAsia" w:ascii="宋体" w:hAnsi="宋体" w:eastAsia="宋体" w:cs="宋体"/>
                <w:i w:val="0"/>
                <w:iCs w:val="0"/>
                <w:color w:val="auto"/>
                <w:sz w:val="24"/>
                <w:szCs w:val="24"/>
                <w:u w:val="none"/>
              </w:rPr>
            </w:pPr>
          </w:p>
        </w:tc>
        <w:tc>
          <w:tcPr>
            <w:tcW w:w="1073" w:type="pct"/>
            <w:tcBorders>
              <w:top w:val="single" w:color="000000" w:sz="4" w:space="0"/>
              <w:left w:val="single" w:color="000000" w:sz="4" w:space="0"/>
              <w:bottom w:val="single" w:color="000000" w:sz="4" w:space="0"/>
              <w:right w:val="single" w:color="000000" w:sz="4" w:space="0"/>
            </w:tcBorders>
            <w:noWrap w:val="0"/>
            <w:vAlign w:val="center"/>
          </w:tcPr>
          <w:p w14:paraId="29847376">
            <w:pPr>
              <w:keepNext w:val="0"/>
              <w:keepLines w:val="0"/>
              <w:widowControl/>
              <w:suppressLineNumbers w:val="0"/>
              <w:jc w:val="center"/>
              <w:textAlignment w:val="center"/>
              <w:rPr>
                <w:rStyle w:val="38"/>
                <w:color w:val="auto"/>
                <w:lang w:val="en-US" w:eastAsia="zh-CN" w:bidi="ar"/>
              </w:rPr>
            </w:pPr>
            <w:r>
              <w:rPr>
                <w:rFonts w:hint="eastAsia" w:ascii="宋体" w:hAnsi="宋体" w:eastAsia="宋体" w:cs="宋体"/>
                <w:i w:val="0"/>
                <w:iCs w:val="0"/>
                <w:color w:val="auto"/>
                <w:kern w:val="0"/>
                <w:sz w:val="24"/>
                <w:szCs w:val="24"/>
                <w:u w:val="none"/>
                <w:lang w:val="en-US" w:eastAsia="zh-CN" w:bidi="ar"/>
              </w:rPr>
              <w:t>202</w:t>
            </w:r>
            <w:r>
              <w:rPr>
                <w:rStyle w:val="39"/>
                <w:rFonts w:hint="eastAsia" w:ascii="宋体" w:hAnsi="宋体" w:eastAsia="宋体" w:cs="宋体"/>
                <w:color w:val="auto"/>
                <w:lang w:val="en-US" w:eastAsia="zh-CN" w:bidi="ar"/>
              </w:rPr>
              <w:t>5</w:t>
            </w:r>
            <w:r>
              <w:rPr>
                <w:rStyle w:val="38"/>
                <w:color w:val="auto"/>
                <w:lang w:val="en-US" w:eastAsia="zh-CN" w:bidi="ar"/>
              </w:rPr>
              <w:t>年度已实际执行金额</w:t>
            </w:r>
          </w:p>
          <w:p w14:paraId="3E3486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8"/>
                <w:color w:val="auto"/>
                <w:lang w:val="en-US" w:eastAsia="zh-CN" w:bidi="ar"/>
              </w:rPr>
              <w:t>（万元）</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78475C95">
            <w:pPr>
              <w:jc w:val="center"/>
              <w:rPr>
                <w:rFonts w:hint="eastAsia" w:ascii="宋体" w:hAnsi="宋体" w:eastAsia="宋体" w:cs="宋体"/>
                <w:i w:val="0"/>
                <w:iCs w:val="0"/>
                <w:color w:val="auto"/>
                <w:sz w:val="24"/>
                <w:szCs w:val="24"/>
                <w:u w:val="none"/>
              </w:rPr>
            </w:pPr>
          </w:p>
        </w:tc>
      </w:tr>
      <w:tr w14:paraId="6CB2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38C3F5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数据集背景及必要性</w:t>
            </w:r>
          </w:p>
        </w:tc>
        <w:tc>
          <w:tcPr>
            <w:tcW w:w="4452" w:type="pct"/>
            <w:gridSpan w:val="4"/>
            <w:tcBorders>
              <w:top w:val="single" w:color="000000" w:sz="4" w:space="0"/>
              <w:left w:val="single" w:color="000000" w:sz="4" w:space="0"/>
              <w:bottom w:val="single" w:color="000000" w:sz="4" w:space="0"/>
              <w:right w:val="single" w:color="000000" w:sz="4" w:space="0"/>
            </w:tcBorders>
            <w:noWrap w:val="0"/>
            <w:vAlign w:val="center"/>
          </w:tcPr>
          <w:p w14:paraId="35ABDBFE">
            <w:pPr>
              <w:jc w:val="center"/>
              <w:rPr>
                <w:rFonts w:hint="eastAsia" w:ascii="宋体" w:hAnsi="宋体" w:eastAsia="宋体" w:cs="宋体"/>
                <w:i w:val="0"/>
                <w:iCs w:val="0"/>
                <w:color w:val="auto"/>
                <w:sz w:val="24"/>
                <w:szCs w:val="24"/>
                <w:u w:val="none"/>
              </w:rPr>
            </w:pPr>
          </w:p>
        </w:tc>
      </w:tr>
      <w:tr w14:paraId="5AD2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676DBC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数据集建设主要内容</w:t>
            </w:r>
          </w:p>
        </w:tc>
        <w:tc>
          <w:tcPr>
            <w:tcW w:w="4452" w:type="pct"/>
            <w:gridSpan w:val="4"/>
            <w:tcBorders>
              <w:top w:val="single" w:color="000000" w:sz="4" w:space="0"/>
              <w:left w:val="single" w:color="000000" w:sz="4" w:space="0"/>
              <w:bottom w:val="single" w:color="000000" w:sz="4" w:space="0"/>
              <w:right w:val="single" w:color="000000" w:sz="4" w:space="0"/>
            </w:tcBorders>
            <w:noWrap w:val="0"/>
            <w:vAlign w:val="center"/>
          </w:tcPr>
          <w:p w14:paraId="73470940">
            <w:pPr>
              <w:jc w:val="center"/>
              <w:rPr>
                <w:rFonts w:hint="eastAsia" w:ascii="宋体" w:hAnsi="宋体" w:eastAsia="宋体" w:cs="宋体"/>
                <w:i w:val="0"/>
                <w:iCs w:val="0"/>
                <w:color w:val="auto"/>
                <w:sz w:val="24"/>
                <w:szCs w:val="24"/>
                <w:u w:val="none"/>
              </w:rPr>
            </w:pPr>
          </w:p>
        </w:tc>
      </w:tr>
      <w:tr w14:paraId="61FC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17F204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数据集经济效益和社会效益</w:t>
            </w:r>
          </w:p>
        </w:tc>
        <w:tc>
          <w:tcPr>
            <w:tcW w:w="4452" w:type="pct"/>
            <w:gridSpan w:val="4"/>
            <w:tcBorders>
              <w:top w:val="single" w:color="000000" w:sz="4" w:space="0"/>
              <w:left w:val="single" w:color="000000" w:sz="4" w:space="0"/>
              <w:bottom w:val="single" w:color="000000" w:sz="4" w:space="0"/>
              <w:right w:val="single" w:color="000000" w:sz="4" w:space="0"/>
            </w:tcBorders>
            <w:noWrap w:val="0"/>
            <w:vAlign w:val="center"/>
          </w:tcPr>
          <w:p w14:paraId="78CAB68B">
            <w:pPr>
              <w:jc w:val="center"/>
              <w:rPr>
                <w:rFonts w:hint="eastAsia" w:ascii="宋体" w:hAnsi="宋体" w:eastAsia="宋体" w:cs="宋体"/>
                <w:i w:val="0"/>
                <w:iCs w:val="0"/>
                <w:color w:val="auto"/>
                <w:sz w:val="24"/>
                <w:szCs w:val="24"/>
                <w:u w:val="none"/>
              </w:rPr>
            </w:pPr>
          </w:p>
        </w:tc>
      </w:tr>
      <w:tr w14:paraId="7490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3AB821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数据集应用成果</w:t>
            </w:r>
          </w:p>
        </w:tc>
        <w:tc>
          <w:tcPr>
            <w:tcW w:w="4452" w:type="pct"/>
            <w:gridSpan w:val="4"/>
            <w:tcBorders>
              <w:top w:val="single" w:color="000000" w:sz="4" w:space="0"/>
              <w:left w:val="single" w:color="000000" w:sz="4" w:space="0"/>
              <w:bottom w:val="single" w:color="000000" w:sz="4" w:space="0"/>
              <w:right w:val="single" w:color="000000" w:sz="4" w:space="0"/>
            </w:tcBorders>
            <w:noWrap w:val="0"/>
            <w:vAlign w:val="center"/>
          </w:tcPr>
          <w:p w14:paraId="0A80F60D">
            <w:pPr>
              <w:widowControl/>
              <w:spacing w:line="360" w:lineRule="exact"/>
              <w:jc w:val="left"/>
              <w:textAlignment w:val="center"/>
              <w:rPr>
                <w:rFonts w:hint="eastAsia" w:ascii="宋体" w:hAnsi="宋体" w:eastAsia="宋体" w:cs="宋体"/>
                <w:i w:val="0"/>
                <w:iCs w:val="0"/>
                <w:color w:val="auto"/>
                <w:sz w:val="24"/>
                <w:szCs w:val="24"/>
                <w:u w:val="none"/>
              </w:rPr>
            </w:pPr>
            <w:r>
              <w:rPr>
                <w:rFonts w:hint="default" w:ascii="Times New Roman" w:hAnsi="Times New Roman" w:eastAsia="宋体" w:cs="Times New Roman"/>
                <w:color w:val="auto"/>
                <w:kern w:val="0"/>
                <w:sz w:val="24"/>
                <w:szCs w:val="24"/>
                <w:lang w:bidi="ar"/>
              </w:rPr>
              <w:t>□</w:t>
            </w:r>
            <w:r>
              <w:rPr>
                <w:rFonts w:hint="eastAsia" w:ascii="Times New Roman" w:hAnsi="Times New Roman" w:cs="Times New Roman"/>
                <w:color w:val="auto"/>
                <w:kern w:val="0"/>
                <w:sz w:val="24"/>
                <w:szCs w:val="24"/>
                <w:lang w:val="en-US" w:eastAsia="zh-CN" w:bidi="ar"/>
              </w:rPr>
              <w:t>国家、省级重大项目</w:t>
            </w:r>
            <w:r>
              <w:rPr>
                <w:rFonts w:hint="default" w:ascii="Times New Roman" w:hAnsi="Times New Roman" w:eastAsia="宋体" w:cs="Times New Roman"/>
                <w:color w:val="auto"/>
                <w:kern w:val="0"/>
                <w:sz w:val="24"/>
                <w:szCs w:val="24"/>
                <w:lang w:bidi="ar"/>
              </w:rPr>
              <w:t>，名称</w:t>
            </w:r>
            <w:r>
              <w:rPr>
                <w:rFonts w:hint="default" w:ascii="Times New Roman" w:hAnsi="Times New Roman" w:eastAsia="宋体" w:cs="Times New Roman"/>
                <w:color w:val="auto"/>
                <w:kern w:val="0"/>
                <w:sz w:val="24"/>
                <w:szCs w:val="24"/>
                <w:u w:val="single"/>
                <w:lang w:bidi="ar"/>
              </w:rPr>
              <w:t xml:space="preserve">                                </w:t>
            </w:r>
            <w:r>
              <w:rPr>
                <w:rFonts w:hint="default" w:ascii="Times New Roman" w:hAnsi="Times New Roman" w:eastAsia="宋体" w:cs="Times New Roman"/>
                <w:color w:val="auto"/>
                <w:kern w:val="0"/>
                <w:sz w:val="24"/>
                <w:szCs w:val="24"/>
                <w:lang w:bidi="ar"/>
              </w:rPr>
              <w:br w:type="textWrapping"/>
            </w:r>
            <w:r>
              <w:rPr>
                <w:rFonts w:hint="default" w:ascii="Times New Roman" w:hAnsi="Times New Roman" w:eastAsia="宋体" w:cs="Times New Roman"/>
                <w:color w:val="auto"/>
                <w:kern w:val="0"/>
                <w:sz w:val="24"/>
                <w:szCs w:val="24"/>
                <w:lang w:bidi="ar"/>
              </w:rPr>
              <w:t>□国家、省级</w:t>
            </w:r>
            <w:r>
              <w:rPr>
                <w:rFonts w:hint="eastAsia" w:ascii="Times New Roman" w:hAnsi="Times New Roman" w:cs="Times New Roman"/>
                <w:color w:val="auto"/>
                <w:kern w:val="0"/>
                <w:sz w:val="24"/>
                <w:szCs w:val="24"/>
                <w:lang w:val="en-US" w:eastAsia="zh-CN" w:bidi="ar"/>
              </w:rPr>
              <w:t>奖项</w:t>
            </w:r>
            <w:r>
              <w:rPr>
                <w:rFonts w:hint="default" w:ascii="Times New Roman" w:hAnsi="Times New Roman" w:eastAsia="宋体" w:cs="Times New Roman"/>
                <w:color w:val="auto"/>
                <w:kern w:val="0"/>
                <w:sz w:val="24"/>
                <w:szCs w:val="24"/>
                <w:lang w:bidi="ar"/>
              </w:rPr>
              <w:t>，名称</w:t>
            </w:r>
            <w:r>
              <w:rPr>
                <w:rFonts w:hint="default" w:ascii="Times New Roman" w:hAnsi="Times New Roman" w:eastAsia="宋体" w:cs="Times New Roman"/>
                <w:color w:val="auto"/>
                <w:kern w:val="0"/>
                <w:sz w:val="24"/>
                <w:szCs w:val="24"/>
                <w:u w:val="single"/>
                <w:lang w:bidi="ar"/>
              </w:rPr>
              <w:t xml:space="preserve">     </w:t>
            </w:r>
            <w:r>
              <w:rPr>
                <w:rFonts w:hint="eastAsia" w:ascii="Times New Roman" w:hAnsi="Times New Roman" w:cs="Times New Roman"/>
                <w:color w:val="auto"/>
                <w:kern w:val="0"/>
                <w:sz w:val="24"/>
                <w:szCs w:val="24"/>
                <w:u w:val="single"/>
                <w:lang w:val="en-US" w:eastAsia="zh-CN" w:bidi="ar"/>
              </w:rPr>
              <w:t xml:space="preserve">                  </w:t>
            </w:r>
            <w:r>
              <w:rPr>
                <w:rFonts w:hint="default" w:ascii="Times New Roman" w:hAnsi="Times New Roman" w:eastAsia="宋体" w:cs="Times New Roman"/>
                <w:color w:val="auto"/>
                <w:kern w:val="0"/>
                <w:sz w:val="24"/>
                <w:szCs w:val="24"/>
                <w:u w:val="single"/>
                <w:lang w:bidi="ar"/>
              </w:rPr>
              <w:t xml:space="preserve">             </w:t>
            </w:r>
            <w:r>
              <w:rPr>
                <w:rFonts w:hint="default" w:ascii="Times New Roman" w:hAnsi="Times New Roman" w:eastAsia="宋体" w:cs="Times New Roman"/>
                <w:color w:val="auto"/>
                <w:kern w:val="0"/>
                <w:sz w:val="24"/>
                <w:szCs w:val="24"/>
                <w:lang w:bidi="ar"/>
              </w:rPr>
              <w:br w:type="textWrapping"/>
            </w:r>
            <w:r>
              <w:rPr>
                <w:rFonts w:hint="default" w:ascii="Times New Roman" w:hAnsi="Times New Roman" w:eastAsia="宋体" w:cs="Times New Roman"/>
                <w:color w:val="auto"/>
                <w:kern w:val="0"/>
                <w:sz w:val="24"/>
                <w:szCs w:val="24"/>
                <w:lang w:bidi="ar"/>
              </w:rPr>
              <w:t>□其它，</w:t>
            </w:r>
            <w:r>
              <w:rPr>
                <w:rFonts w:hint="default" w:ascii="Times New Roman" w:hAnsi="Times New Roman" w:eastAsia="宋体" w:cs="Times New Roman"/>
                <w:color w:val="auto"/>
                <w:kern w:val="0"/>
                <w:sz w:val="24"/>
                <w:szCs w:val="24"/>
                <w:u w:val="single"/>
                <w:lang w:bidi="ar"/>
              </w:rPr>
              <w:t xml:space="preserve">                                                  </w:t>
            </w:r>
          </w:p>
        </w:tc>
      </w:tr>
      <w:tr w14:paraId="348B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0"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5B6825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申报单位意见</w:t>
            </w:r>
          </w:p>
        </w:tc>
        <w:tc>
          <w:tcPr>
            <w:tcW w:w="4452" w:type="pct"/>
            <w:gridSpan w:val="4"/>
            <w:tcBorders>
              <w:top w:val="single" w:color="000000" w:sz="4" w:space="0"/>
              <w:left w:val="single" w:color="000000" w:sz="4" w:space="0"/>
              <w:bottom w:val="single" w:color="000000" w:sz="4" w:space="0"/>
              <w:right w:val="single" w:color="000000" w:sz="4" w:space="0"/>
            </w:tcBorders>
            <w:noWrap w:val="0"/>
            <w:vAlign w:val="center"/>
          </w:tcPr>
          <w:p w14:paraId="6461FA1D">
            <w:pPr>
              <w:keepNext w:val="0"/>
              <w:keepLines w:val="0"/>
              <w:widowControl/>
              <w:suppressLineNumbers w:val="0"/>
              <w:wordWrap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我单位申报的所有材料，均真实、完整，如有不实，愿承担相应的责任。</w:t>
            </w:r>
          </w:p>
          <w:p w14:paraId="6EC300BC">
            <w:pPr>
              <w:keepNext w:val="0"/>
              <w:keepLines w:val="0"/>
              <w:widowControl/>
              <w:suppressLineNumbers w:val="0"/>
              <w:wordWrap w:val="0"/>
              <w:jc w:val="right"/>
              <w:textAlignment w:val="center"/>
              <w:rPr>
                <w:rFonts w:hint="eastAsia" w:ascii="宋体" w:hAnsi="宋体" w:eastAsia="宋体" w:cs="宋体"/>
                <w:i w:val="0"/>
                <w:iCs w:val="0"/>
                <w:color w:val="auto"/>
                <w:kern w:val="0"/>
                <w:sz w:val="24"/>
                <w:szCs w:val="24"/>
                <w:u w:val="none"/>
                <w:lang w:val="en-US" w:eastAsia="zh-CN" w:bidi="ar"/>
              </w:rPr>
            </w:pPr>
          </w:p>
          <w:p w14:paraId="1BD33E91">
            <w:pPr>
              <w:keepNext w:val="0"/>
              <w:keepLines w:val="0"/>
              <w:widowControl/>
              <w:suppressLineNumbers w:val="0"/>
              <w:wordWrap w:val="0"/>
              <w:jc w:val="right"/>
              <w:textAlignment w:val="center"/>
              <w:rPr>
                <w:rFonts w:hint="eastAsia" w:ascii="宋体" w:hAnsi="宋体" w:eastAsia="宋体" w:cs="宋体"/>
                <w:i w:val="0"/>
                <w:iCs w:val="0"/>
                <w:color w:val="auto"/>
                <w:kern w:val="0"/>
                <w:sz w:val="24"/>
                <w:szCs w:val="24"/>
                <w:u w:val="none"/>
                <w:lang w:val="en-US" w:eastAsia="zh-CN" w:bidi="ar"/>
              </w:rPr>
            </w:pPr>
          </w:p>
          <w:p w14:paraId="573FB804">
            <w:pPr>
              <w:keepNext w:val="0"/>
              <w:keepLines w:val="0"/>
              <w:widowControl/>
              <w:suppressLineNumbers w:val="0"/>
              <w:wordWrap w:val="0"/>
              <w:jc w:val="right"/>
              <w:textAlignment w:val="center"/>
              <w:rPr>
                <w:rFonts w:hint="eastAsia" w:ascii="宋体" w:hAnsi="宋体" w:eastAsia="宋体" w:cs="宋体"/>
                <w:i w:val="0"/>
                <w:iCs w:val="0"/>
                <w:color w:val="auto"/>
                <w:kern w:val="0"/>
                <w:sz w:val="24"/>
                <w:szCs w:val="24"/>
                <w:u w:val="none"/>
                <w:lang w:val="en-US" w:eastAsia="zh-CN" w:bidi="ar"/>
              </w:rPr>
            </w:pPr>
          </w:p>
          <w:p w14:paraId="3AFBD85A">
            <w:pPr>
              <w:keepNext w:val="0"/>
              <w:keepLines w:val="0"/>
              <w:widowControl/>
              <w:suppressLineNumbers w:val="0"/>
              <w:wordWrap w:val="0"/>
              <w:jc w:val="righ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法定代表人（签字）：</w:t>
            </w:r>
            <w:r>
              <w:rPr>
                <w:rFonts w:hint="eastAsia" w:ascii="宋体" w:hAnsi="宋体" w:cs="宋体"/>
                <w:i w:val="0"/>
                <w:iCs w:val="0"/>
                <w:color w:val="auto"/>
                <w:kern w:val="0"/>
                <w:sz w:val="24"/>
                <w:szCs w:val="24"/>
                <w:u w:val="none"/>
                <w:lang w:val="en-US" w:eastAsia="zh-CN" w:bidi="ar"/>
              </w:rPr>
              <w:t xml:space="preserve">          </w:t>
            </w:r>
          </w:p>
          <w:p w14:paraId="1D9A2C4A">
            <w:pPr>
              <w:keepNext w:val="0"/>
              <w:keepLines w:val="0"/>
              <w:widowControl/>
              <w:suppressLineNumbers w:val="0"/>
              <w:wordWrap w:val="0"/>
              <w:jc w:val="righ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单位（盖章）</w:t>
            </w:r>
            <w:r>
              <w:rPr>
                <w:rFonts w:hint="eastAsia" w:ascii="宋体" w:hAnsi="宋体" w:cs="宋体"/>
                <w:i w:val="0"/>
                <w:iCs w:val="0"/>
                <w:color w:val="auto"/>
                <w:kern w:val="0"/>
                <w:sz w:val="24"/>
                <w:szCs w:val="24"/>
                <w:u w:val="none"/>
                <w:lang w:val="en-US" w:eastAsia="zh-CN" w:bidi="ar"/>
              </w:rPr>
              <w:t xml:space="preserve">          </w:t>
            </w:r>
          </w:p>
          <w:p w14:paraId="365C61F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   月   日</w:t>
            </w:r>
          </w:p>
        </w:tc>
      </w:tr>
    </w:tbl>
    <w:p w14:paraId="61D57D59">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4B11BA84">
      <w:pPr>
        <w:keepNext w:val="0"/>
        <w:keepLines w:val="0"/>
        <w:pageBreakBefore w:val="0"/>
        <w:widowControl w:val="0"/>
        <w:suppressAutoHyphens/>
        <w:kinsoku/>
        <w:wordWrap/>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开发利用公共数据资源支持政策申报</w:t>
      </w:r>
    </w:p>
    <w:p w14:paraId="6D6D1915">
      <w:pPr>
        <w:keepNext w:val="0"/>
        <w:keepLines w:val="0"/>
        <w:pageBreakBefore w:val="0"/>
        <w:widowControl w:val="0"/>
        <w:suppressAutoHyphens/>
        <w:kinsoku/>
        <w:wordWrap/>
        <w:overflowPunct w:val="0"/>
        <w:topLinePunct w:val="0"/>
        <w:autoSpaceDE/>
        <w:autoSpaceDN/>
        <w:bidi w:val="0"/>
        <w:spacing w:line="56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3B6A2BA1">
      <w:pPr>
        <w:keepNext w:val="0"/>
        <w:keepLines w:val="0"/>
        <w:pageBreakBefore w:val="0"/>
        <w:widowControl w:val="0"/>
        <w:suppressAutoHyphens/>
        <w:kinsoku/>
        <w:wordWrap/>
        <w:overflowPunct w:val="0"/>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政策条款：鼓励企业、高校、科研机构等开发利用南宁市公共数据资源，支持其通过南宁市公共数据授权运营平台开展数据融合应用，对形成高质量数据产品和优质数据服务的，给予最高100万元奖励。</w:t>
      </w:r>
    </w:p>
    <w:p w14:paraId="5B2B6D71">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1CAD6504">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4ED73012">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申报单位</w:t>
      </w:r>
      <w:r>
        <w:rPr>
          <w:rFonts w:hint="eastAsia" w:ascii="仿宋_GB2312" w:hAnsi="仿宋_GB2312" w:eastAsia="仿宋_GB2312" w:cs="仿宋_GB2312"/>
          <w:color w:val="auto"/>
          <w:sz w:val="32"/>
          <w:szCs w:val="32"/>
          <w:highlight w:val="none"/>
          <w:lang w:val="en-US" w:eastAsia="zh-CN"/>
        </w:rPr>
        <w:t>应在南宁市依法登记注册，具有独立法人资格的企业或其他组织</w:t>
      </w:r>
      <w:r>
        <w:rPr>
          <w:rFonts w:hint="eastAsia" w:ascii="仿宋_GB2312" w:hAnsi="仿宋_GB2312" w:eastAsia="仿宋_GB2312" w:cs="仿宋_GB2312"/>
          <w:color w:val="auto"/>
          <w:sz w:val="32"/>
          <w:szCs w:val="32"/>
          <w:highlight w:val="none"/>
          <w:lang w:eastAsia="zh-CN"/>
        </w:rPr>
        <w:t>；</w:t>
      </w:r>
    </w:p>
    <w:p w14:paraId="650AE4C6">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val="en-US" w:eastAsia="zh-CN"/>
        </w:rPr>
        <w:t>2.申报单位与南宁市公共数据授权运营机构签订服务合同并完成交易，合同签订日期和交易日期应在2025年3月1日至申报开始之日期间</w:t>
      </w:r>
      <w:r>
        <w:rPr>
          <w:rFonts w:hint="eastAsia" w:ascii="仿宋_GB2312" w:hAnsi="仿宋_GB2312" w:eastAsia="仿宋_GB2312" w:cs="仿宋_GB2312"/>
          <w:color w:val="auto"/>
          <w:sz w:val="32"/>
          <w:szCs w:val="32"/>
          <w:highlight w:val="none"/>
          <w:lang w:eastAsia="zh-CN"/>
        </w:rPr>
        <w:t>；</w:t>
      </w:r>
    </w:p>
    <w:p w14:paraId="70676E45">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3.申报单位</w:t>
      </w:r>
      <w:r>
        <w:rPr>
          <w:rFonts w:hint="eastAsia" w:ascii="仿宋_GB2312" w:hAnsi="仿宋_GB2312" w:eastAsia="仿宋_GB2312" w:cs="仿宋_GB2312"/>
          <w:color w:val="auto"/>
          <w:sz w:val="32"/>
          <w:szCs w:val="32"/>
          <w:highlight w:val="none"/>
          <w:lang w:eastAsia="zh-CN"/>
        </w:rPr>
        <w:t>近3年无重大行政处罚记录和刑事犯罪记录，未列入严重违法失信主体名单；</w:t>
      </w:r>
    </w:p>
    <w:p w14:paraId="3C610A97">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4.申报单位通过</w:t>
      </w:r>
      <w:r>
        <w:rPr>
          <w:rFonts w:hint="eastAsia" w:ascii="仿宋_GB2312" w:hAnsi="仿宋_GB2312" w:eastAsia="仿宋_GB2312" w:cs="仿宋_GB2312"/>
          <w:color w:val="auto"/>
          <w:sz w:val="32"/>
          <w:szCs w:val="32"/>
        </w:rPr>
        <w:t>南宁市公共数据授权运营平台开展数据融合应用，形成数据产品或服务</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所形成的数据产品应有明确、清晰、合理的适用场景；</w:t>
      </w:r>
    </w:p>
    <w:p w14:paraId="0D9554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5.申报单位同类申请已获市级财政扶持的，不得重复申请；原则上每个申报单位每年最多可获得一次同类型奖励支持</w:t>
      </w:r>
      <w:r>
        <w:rPr>
          <w:rFonts w:hint="eastAsia" w:ascii="仿宋_GB2312" w:hAnsi="仿宋_GB2312" w:eastAsia="仿宋_GB2312" w:cs="仿宋_GB2312"/>
          <w:color w:val="auto"/>
          <w:sz w:val="32"/>
          <w:szCs w:val="32"/>
          <w:lang w:eastAsia="zh-CN"/>
        </w:rPr>
        <w:t>。</w:t>
      </w:r>
    </w:p>
    <w:p w14:paraId="16541FDA">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3A38838C">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通过南宁市公共数据授权运营平台开展数据融合应用，对形成高质量数据产品和优质数据服务的，</w:t>
      </w:r>
      <w:r>
        <w:rPr>
          <w:rFonts w:hint="eastAsia" w:ascii="仿宋_GB2312" w:hAnsi="仿宋_GB2312" w:eastAsia="仿宋_GB2312" w:cs="仿宋_GB2312"/>
          <w:color w:val="auto"/>
          <w:sz w:val="32"/>
          <w:szCs w:val="32"/>
        </w:rPr>
        <w:t>根据交易金额的20%进行奖励，最高不超过100万元。</w:t>
      </w:r>
    </w:p>
    <w:p w14:paraId="37C5C401">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5AB3B841">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2025年度</w:t>
      </w:r>
      <w:r>
        <w:rPr>
          <w:rFonts w:hint="eastAsia" w:ascii="仿宋_GB2312" w:hAnsi="仿宋_GB2312" w:eastAsia="仿宋_GB2312" w:cs="仿宋_GB2312"/>
          <w:color w:val="auto"/>
          <w:sz w:val="32"/>
          <w:szCs w:val="32"/>
          <w:highlight w:val="none"/>
          <w:lang w:val="en-US" w:eastAsia="zh-CN"/>
        </w:rPr>
        <w:t>南A中心开发利用公共数据资源申报表。</w:t>
      </w:r>
    </w:p>
    <w:p w14:paraId="29FC8510">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营业执照或事业单位登记证书复印件</w:t>
      </w:r>
      <w:r>
        <w:rPr>
          <w:rFonts w:hint="eastAsia" w:ascii="仿宋_GB2312" w:hAnsi="仿宋_GB2312" w:eastAsia="仿宋_GB2312" w:cs="仿宋_GB2312"/>
          <w:color w:val="auto"/>
          <w:sz w:val="32"/>
          <w:szCs w:val="32"/>
          <w:highlight w:val="none"/>
          <w:lang w:eastAsia="zh-CN"/>
        </w:rPr>
        <w:t>。</w:t>
      </w:r>
    </w:p>
    <w:p w14:paraId="3759B555">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开发利用公共数据资源</w:t>
      </w:r>
      <w:r>
        <w:rPr>
          <w:rFonts w:hint="eastAsia" w:ascii="仿宋_GB2312" w:hAnsi="仿宋_GB2312" w:eastAsia="仿宋_GB2312" w:cs="仿宋_GB2312"/>
          <w:color w:val="auto"/>
          <w:sz w:val="32"/>
          <w:szCs w:val="32"/>
          <w:highlight w:val="none"/>
        </w:rPr>
        <w:t>服务合同</w:t>
      </w:r>
      <w:r>
        <w:rPr>
          <w:rFonts w:hint="eastAsia" w:ascii="仿宋_GB2312" w:hAnsi="仿宋_GB2312" w:eastAsia="仿宋_GB2312" w:cs="仿宋_GB2312"/>
          <w:color w:val="auto"/>
          <w:sz w:val="32"/>
          <w:szCs w:val="32"/>
          <w:highlight w:val="none"/>
          <w:lang w:eastAsia="zh-CN"/>
        </w:rPr>
        <w:t>（提供合同全文，如涉及商业机密请模糊处理）。</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lang w:val="en-US" w:eastAsia="zh-CN"/>
        </w:rPr>
        <w:t>包括但不限于以下内容：服务的具体内容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时间期限、</w:t>
      </w:r>
      <w:r>
        <w:rPr>
          <w:rFonts w:hint="eastAsia" w:ascii="仿宋_GB2312" w:hAnsi="仿宋_GB2312" w:eastAsia="仿宋_GB2312" w:cs="仿宋_GB2312"/>
          <w:color w:val="auto"/>
          <w:sz w:val="32"/>
          <w:szCs w:val="32"/>
          <w:highlight w:val="none"/>
        </w:rPr>
        <w:t>收费</w:t>
      </w:r>
      <w:r>
        <w:rPr>
          <w:rFonts w:hint="eastAsia" w:ascii="仿宋_GB2312" w:hAnsi="仿宋_GB2312" w:eastAsia="仿宋_GB2312" w:cs="仿宋_GB2312"/>
          <w:color w:val="auto"/>
          <w:sz w:val="32"/>
          <w:szCs w:val="32"/>
          <w:highlight w:val="none"/>
          <w:lang w:val="en-US" w:eastAsia="zh-CN"/>
        </w:rPr>
        <w:t>标准和</w:t>
      </w:r>
      <w:r>
        <w:rPr>
          <w:rFonts w:hint="eastAsia" w:ascii="仿宋_GB2312" w:hAnsi="仿宋_GB2312" w:eastAsia="仿宋_GB2312" w:cs="仿宋_GB2312"/>
          <w:color w:val="auto"/>
          <w:sz w:val="32"/>
          <w:szCs w:val="32"/>
          <w:highlight w:val="none"/>
        </w:rPr>
        <w:t>金额</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w:t>
      </w:r>
    </w:p>
    <w:p w14:paraId="25C8257F">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4.结算</w:t>
      </w:r>
      <w:r>
        <w:rPr>
          <w:rFonts w:hint="eastAsia" w:ascii="仿宋_GB2312" w:hAnsi="仿宋_GB2312" w:eastAsia="仿宋_GB2312" w:cs="仿宋_GB2312"/>
          <w:color w:val="auto"/>
          <w:sz w:val="32"/>
          <w:szCs w:val="32"/>
          <w:highlight w:val="none"/>
          <w:lang w:eastAsia="zh-CN"/>
        </w:rPr>
        <w:t>相关证明材料。包括但不限于</w:t>
      </w:r>
      <w:r>
        <w:rPr>
          <w:rFonts w:hint="eastAsia" w:ascii="仿宋_GB2312" w:hAnsi="仿宋_GB2312" w:eastAsia="仿宋_GB2312" w:cs="仿宋_GB2312"/>
          <w:color w:val="auto"/>
          <w:sz w:val="32"/>
          <w:szCs w:val="32"/>
          <w:highlight w:val="none"/>
          <w:lang w:val="en-US" w:eastAsia="zh-CN"/>
        </w:rPr>
        <w:t>以下内容：</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银行付款证明、发票</w:t>
      </w:r>
      <w:r>
        <w:rPr>
          <w:rFonts w:hint="eastAsia" w:ascii="仿宋_GB2312" w:hAnsi="仿宋_GB2312" w:eastAsia="仿宋_GB2312" w:cs="仿宋_GB2312"/>
          <w:color w:val="auto"/>
          <w:sz w:val="32"/>
          <w:szCs w:val="32"/>
          <w:highlight w:val="none"/>
          <w:lang w:val="en-US" w:eastAsia="zh-CN"/>
        </w:rPr>
        <w:t>等；</w:t>
      </w:r>
    </w:p>
    <w:p w14:paraId="2E059133">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5.开发利用公共数据资源</w:t>
      </w:r>
      <w:r>
        <w:rPr>
          <w:rFonts w:hint="eastAsia" w:ascii="仿宋_GB2312" w:hAnsi="仿宋_GB2312" w:eastAsia="仿宋_GB2312" w:cs="仿宋_GB2312"/>
          <w:color w:val="auto"/>
          <w:sz w:val="32"/>
          <w:szCs w:val="32"/>
          <w:highlight w:val="none"/>
          <w:lang w:val="en-US" w:eastAsia="zh-CN"/>
        </w:rPr>
        <w:t>情况</w:t>
      </w:r>
      <w:r>
        <w:rPr>
          <w:rFonts w:hint="eastAsia" w:ascii="仿宋_GB2312" w:hAnsi="仿宋_GB2312" w:eastAsia="仿宋_GB2312" w:cs="仿宋_GB2312"/>
          <w:color w:val="auto"/>
          <w:sz w:val="32"/>
          <w:szCs w:val="32"/>
          <w:highlight w:val="none"/>
        </w:rPr>
        <w:t>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包括但不限于以下内容：应用场景或项目简介、已取得的实际成效（包括经济效益和社会效益）相关证明材料。如有国家、省、南宁市级相关奖项，需提供相关证明材料。</w:t>
      </w:r>
    </w:p>
    <w:p w14:paraId="55AAE43A">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Times New Roman" w:hAnsi="Times New Roman" w:eastAsia="仿宋_GB2312"/>
          <w:color w:val="auto"/>
          <w:sz w:val="32"/>
          <w:szCs w:val="32"/>
        </w:rPr>
        <w:t>通过</w:t>
      </w:r>
      <w:r>
        <w:rPr>
          <w:rFonts w:ascii="Times New Roman" w:hAnsi="Times New Roman" w:eastAsia="仿宋_GB2312"/>
          <w:color w:val="auto"/>
          <w:sz w:val="32"/>
          <w:szCs w:val="32"/>
        </w:rPr>
        <w:t>南宁市公共数据授权运营平台开展数据融合应用，形成数据产品或服务</w:t>
      </w:r>
      <w:r>
        <w:rPr>
          <w:rFonts w:hint="eastAsia" w:ascii="Times New Roman" w:hAnsi="Times New Roman" w:eastAsia="仿宋_GB2312"/>
          <w:color w:val="auto"/>
          <w:sz w:val="32"/>
          <w:szCs w:val="32"/>
          <w:lang w:val="en-US" w:eastAsia="zh-CN"/>
        </w:rPr>
        <w:t>的相关证明材料。</w:t>
      </w:r>
    </w:p>
    <w:p w14:paraId="4C9F1E35">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7.上一年度财务审计报告（如公司成立不足一年，需提供公司成立至今的财务审计报告）。</w:t>
      </w:r>
    </w:p>
    <w:p w14:paraId="7F438577">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税务部门提供的单位上年度</w:t>
      </w:r>
      <w:r>
        <w:rPr>
          <w:rFonts w:hint="eastAsia" w:ascii="仿宋_GB2312" w:hAnsi="仿宋_GB2312" w:eastAsia="仿宋_GB2312" w:cs="仿宋_GB2312"/>
          <w:color w:val="auto"/>
          <w:sz w:val="32"/>
          <w:szCs w:val="32"/>
          <w:highlight w:val="none"/>
          <w:lang w:eastAsia="zh-CN"/>
        </w:rPr>
        <w:t>纳</w:t>
      </w:r>
      <w:r>
        <w:rPr>
          <w:rFonts w:hint="eastAsia" w:ascii="仿宋_GB2312" w:hAnsi="仿宋_GB2312" w:eastAsia="仿宋_GB2312" w:cs="仿宋_GB2312"/>
          <w:color w:val="auto"/>
          <w:sz w:val="32"/>
          <w:szCs w:val="32"/>
          <w:highlight w:val="none"/>
        </w:rPr>
        <w:t>税证明复印件</w:t>
      </w:r>
      <w:r>
        <w:rPr>
          <w:rFonts w:hint="eastAsia" w:ascii="仿宋_GB2312" w:hAnsi="仿宋_GB2312" w:eastAsia="仿宋_GB2312" w:cs="仿宋_GB2312"/>
          <w:color w:val="auto"/>
          <w:sz w:val="32"/>
          <w:szCs w:val="32"/>
          <w:highlight w:val="none"/>
          <w:lang w:eastAsia="zh-CN"/>
        </w:rPr>
        <w:t>。</w:t>
      </w:r>
    </w:p>
    <w:p w14:paraId="598DD800">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信用记录证明。</w:t>
      </w:r>
    </w:p>
    <w:p w14:paraId="2F300997">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10.需补充的其他材料。</w:t>
      </w:r>
    </w:p>
    <w:p w14:paraId="761485ED">
      <w:pPr>
        <w:keepNext w:val="0"/>
        <w:keepLines w:val="0"/>
        <w:pageBreakBefore w:val="0"/>
        <w:widowControl w:val="0"/>
        <w:suppressAutoHyphens/>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lang w:val="en-US" w:eastAsia="zh-CN"/>
        </w:rPr>
      </w:pPr>
      <w:r>
        <w:rPr>
          <w:rFonts w:hint="eastAsia" w:ascii="楷体_GB2312" w:hAnsi="楷体_GB2312" w:eastAsia="楷体_GB2312" w:cs="楷体_GB2312"/>
          <w:b/>
          <w:bCs/>
          <w:color w:val="auto"/>
          <w:kern w:val="2"/>
          <w:sz w:val="32"/>
          <w:szCs w:val="32"/>
        </w:rPr>
        <w:t>（四）</w:t>
      </w:r>
      <w:r>
        <w:rPr>
          <w:rFonts w:hint="eastAsia" w:ascii="楷体_GB2312" w:hAnsi="楷体_GB2312" w:eastAsia="楷体_GB2312" w:cs="楷体_GB2312"/>
          <w:b/>
          <w:bCs/>
          <w:color w:val="auto"/>
          <w:kern w:val="2"/>
          <w:sz w:val="32"/>
          <w:szCs w:val="32"/>
          <w:lang w:val="en-US" w:eastAsia="zh-CN"/>
        </w:rPr>
        <w:t>申报时间</w:t>
      </w:r>
    </w:p>
    <w:p w14:paraId="79482A3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i w:val="0"/>
          <w:color w:val="auto"/>
          <w:kern w:val="2"/>
          <w:sz w:val="32"/>
          <w:szCs w:val="32"/>
          <w:highlight w:val="none"/>
          <w:lang w:val="en-US" w:eastAsia="zh-CN" w:bidi="ar-SA"/>
        </w:rPr>
      </w:pPr>
      <w:r>
        <w:rPr>
          <w:rFonts w:hint="eastAsia" w:ascii="仿宋_GB2312" w:hAnsi="仿宋_GB2312" w:eastAsia="仿宋_GB2312" w:cs="仿宋_GB2312"/>
          <w:b w:val="0"/>
          <w:i w:val="0"/>
          <w:color w:val="auto"/>
          <w:kern w:val="2"/>
          <w:sz w:val="32"/>
          <w:szCs w:val="32"/>
          <w:highlight w:val="none"/>
          <w:lang w:val="en-US" w:eastAsia="zh-CN" w:bidi="ar-SA"/>
        </w:rPr>
        <w:t>2025年12月开始（具体以申报通知为准）</w:t>
      </w:r>
    </w:p>
    <w:p w14:paraId="1E36A695">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5A5AF6E2">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市数据局</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s="Times New Roman"/>
          <w:sz w:val="32"/>
          <w:szCs w:val="32"/>
          <w:lang w:val="en-US" w:eastAsia="zh-CN"/>
        </w:rPr>
        <w:t>庞启军</w:t>
      </w:r>
    </w:p>
    <w:p w14:paraId="53E274DD">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咨询电话：5534910</w:t>
      </w:r>
    </w:p>
    <w:p w14:paraId="73C24A02">
      <w:pPr>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br w:type="page"/>
      </w:r>
    </w:p>
    <w:p w14:paraId="5F8E8EED">
      <w:pPr>
        <w:keepNext w:val="0"/>
        <w:keepLines w:val="0"/>
        <w:pageBreakBefore w:val="0"/>
        <w:widowControl w:val="0"/>
        <w:suppressAutoHyphens/>
        <w:kinsoku/>
        <w:wordWrap/>
        <w:overflowPunct/>
        <w:topLinePunct w:val="0"/>
        <w:autoSpaceDE/>
        <w:autoSpaceDN/>
        <w:bidi w:val="0"/>
        <w:adjustRightInd/>
        <w:spacing w:line="560" w:lineRule="exact"/>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附件</w:t>
      </w:r>
    </w:p>
    <w:p w14:paraId="2B50DBEE">
      <w:pPr>
        <w:keepNext w:val="0"/>
        <w:keepLines w:val="0"/>
        <w:pageBreakBefore w:val="0"/>
        <w:widowControl w:val="0"/>
        <w:suppressAutoHyphens/>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Times New Roman"/>
          <w:color w:val="auto"/>
          <w:kern w:val="2"/>
          <w:sz w:val="32"/>
          <w:szCs w:val="32"/>
        </w:rPr>
      </w:pPr>
    </w:p>
    <w:p w14:paraId="403B00D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1"/>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2025年度中国—东盟人工智能创新合作中心</w:t>
      </w:r>
    </w:p>
    <w:p w14:paraId="50708AB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1"/>
        <w:rPr>
          <w:rFonts w:hint="eastAsia" w:ascii="方正小标宋简体" w:hAnsi="方正小标宋简体" w:eastAsia="方正小标宋简体" w:cs="方正小标宋简体"/>
          <w:color w:val="auto"/>
          <w:sz w:val="44"/>
          <w:szCs w:val="44"/>
          <w:lang w:val="zh-TW" w:eastAsia="zh-TW"/>
        </w:rPr>
      </w:pPr>
      <w:r>
        <w:rPr>
          <w:rFonts w:hint="eastAsia" w:ascii="方正小标宋简体" w:hAnsi="方正小标宋简体" w:eastAsia="方正小标宋简体" w:cs="方正小标宋简体"/>
          <w:color w:val="auto"/>
          <w:sz w:val="44"/>
          <w:szCs w:val="44"/>
          <w:lang w:val="en-US" w:eastAsia="zh-CN"/>
        </w:rPr>
        <w:t>开发利用公共数据资源申报表</w:t>
      </w:r>
    </w:p>
    <w:p w14:paraId="3E3F3038">
      <w:pPr>
        <w:pStyle w:val="8"/>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lang w:val="zh-TW" w:eastAsia="zh-TW"/>
        </w:rPr>
      </w:pPr>
    </w:p>
    <w:tbl>
      <w:tblPr>
        <w:tblStyle w:val="13"/>
        <w:tblW w:w="49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7"/>
        <w:gridCol w:w="1655"/>
        <w:gridCol w:w="2463"/>
        <w:gridCol w:w="1961"/>
        <w:gridCol w:w="2036"/>
      </w:tblGrid>
      <w:tr w14:paraId="5379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BF0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申报单位</w:t>
            </w:r>
            <w:r>
              <w:rPr>
                <w:rStyle w:val="38"/>
                <w:color w:val="auto"/>
                <w:lang w:val="en-US" w:eastAsia="zh-CN" w:bidi="ar"/>
              </w:rPr>
              <w:t>基本信息</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07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企业名称</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CA109">
            <w:pPr>
              <w:jc w:val="center"/>
              <w:rPr>
                <w:rFonts w:hint="eastAsia" w:ascii="宋体" w:hAnsi="宋体" w:eastAsia="宋体" w:cs="宋体"/>
                <w:i w:val="0"/>
                <w:iCs w:val="0"/>
                <w:color w:val="auto"/>
                <w:sz w:val="24"/>
                <w:szCs w:val="24"/>
                <w:u w:val="none"/>
              </w:rPr>
            </w:pPr>
          </w:p>
        </w:tc>
      </w:tr>
      <w:tr w14:paraId="0D8D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3C0C">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F1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统一社会信用代码</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8BBD9">
            <w:pPr>
              <w:jc w:val="center"/>
              <w:rPr>
                <w:rFonts w:hint="eastAsia" w:ascii="宋体" w:hAnsi="宋体" w:eastAsia="宋体" w:cs="宋体"/>
                <w:i w:val="0"/>
                <w:iCs w:val="0"/>
                <w:color w:val="auto"/>
                <w:sz w:val="24"/>
                <w:szCs w:val="24"/>
                <w:u w:val="none"/>
              </w:rPr>
            </w:pPr>
          </w:p>
        </w:tc>
      </w:tr>
      <w:tr w14:paraId="3883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B632">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D7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注册时间</w:t>
            </w:r>
          </w:p>
        </w:tc>
        <w:tc>
          <w:tcPr>
            <w:tcW w:w="1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A05C">
            <w:pPr>
              <w:rPr>
                <w:rFonts w:hint="default" w:ascii="Times New Roman" w:hAnsi="Times New Roman" w:eastAsia="宋体" w:cs="Times New Roman"/>
                <w:i w:val="0"/>
                <w:iCs w:val="0"/>
                <w:color w:val="auto"/>
                <w:sz w:val="24"/>
                <w:szCs w:val="24"/>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F3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注册资本（万元）</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D517">
            <w:pPr>
              <w:jc w:val="center"/>
              <w:rPr>
                <w:rFonts w:hint="default" w:ascii="Times New Roman" w:hAnsi="Times New Roman" w:eastAsia="宋体" w:cs="Times New Roman"/>
                <w:i w:val="0"/>
                <w:iCs w:val="0"/>
                <w:color w:val="auto"/>
                <w:sz w:val="24"/>
                <w:szCs w:val="24"/>
                <w:u w:val="none"/>
              </w:rPr>
            </w:pPr>
          </w:p>
        </w:tc>
      </w:tr>
      <w:tr w14:paraId="7FB6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BFA2">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1B1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单位性质</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C081F">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color w:val="auto"/>
                <w:sz w:val="24"/>
                <w:lang w:val="zh-TW" w:eastAsia="zh-TW"/>
              </w:rPr>
              <w:t>□企业</w:t>
            </w:r>
            <w:r>
              <w:rPr>
                <w:rFonts w:hint="eastAsia" w:ascii="宋体" w:hAnsi="宋体" w:cs="宋体"/>
                <w:b w:val="0"/>
                <w:bCs w:val="0"/>
                <w:color w:val="auto"/>
                <w:sz w:val="24"/>
                <w:lang w:val="en-US" w:eastAsia="zh-CN"/>
              </w:rPr>
              <w:t>(</w:t>
            </w:r>
            <w:r>
              <w:rPr>
                <w:rFonts w:hint="eastAsia" w:ascii="宋体" w:hAnsi="宋体" w:eastAsia="宋体" w:cs="宋体"/>
                <w:b w:val="0"/>
                <w:bCs w:val="0"/>
                <w:color w:val="auto"/>
                <w:sz w:val="24"/>
                <w:lang w:val="zh-TW" w:eastAsia="zh-TW"/>
              </w:rPr>
              <w:t>□国有 □民营□三资</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lang w:val="zh-TW" w:eastAsia="zh-TW"/>
              </w:rPr>
              <w:t>□</w:t>
            </w:r>
            <w:r>
              <w:rPr>
                <w:rFonts w:hint="eastAsia" w:ascii="宋体" w:hAnsi="宋体" w:eastAsia="宋体" w:cs="宋体"/>
                <w:color w:val="auto"/>
                <w:kern w:val="2"/>
                <w:sz w:val="24"/>
                <w:szCs w:val="24"/>
                <w:lang w:val="zh-TW" w:eastAsia="zh-TW" w:bidi="ar-SA"/>
              </w:rPr>
              <w:t>事业单位</w:t>
            </w:r>
            <w:r>
              <w:rPr>
                <w:rFonts w:hint="eastAsia" w:ascii="宋体" w:hAnsi="宋体" w:cs="宋体"/>
                <w:color w:val="auto"/>
                <w:kern w:val="2"/>
                <w:sz w:val="24"/>
                <w:szCs w:val="24"/>
                <w:lang w:val="en-US" w:eastAsia="zh-CN" w:bidi="ar-SA"/>
              </w:rPr>
              <w:t xml:space="preserve"> </w:t>
            </w:r>
            <w:r>
              <w:rPr>
                <w:rFonts w:hint="eastAsia" w:ascii="宋体" w:hAnsi="宋体" w:eastAsia="宋体" w:cs="宋体"/>
                <w:b w:val="0"/>
                <w:bCs w:val="0"/>
                <w:color w:val="auto"/>
                <w:sz w:val="24"/>
                <w:lang w:val="zh-TW" w:eastAsia="zh-TW"/>
              </w:rPr>
              <w:t>□</w:t>
            </w:r>
            <w:r>
              <w:rPr>
                <w:rFonts w:hint="eastAsia" w:ascii="宋体" w:hAnsi="宋体" w:eastAsia="宋体" w:cs="宋体"/>
                <w:color w:val="auto"/>
                <w:kern w:val="2"/>
                <w:sz w:val="24"/>
                <w:szCs w:val="24"/>
                <w:lang w:val="zh-TW" w:eastAsia="zh-TW" w:bidi="ar-SA"/>
              </w:rPr>
              <w:t>社会组织</w:t>
            </w:r>
          </w:p>
        </w:tc>
      </w:tr>
      <w:tr w14:paraId="1C7B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A567">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79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企业所在地</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814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w:t>
            </w:r>
            <w:r>
              <w:rPr>
                <w:rStyle w:val="39"/>
                <w:rFonts w:eastAsia="宋体"/>
                <w:color w:val="auto"/>
                <w:lang w:val="en-US" w:eastAsia="zh-CN" w:bidi="ar"/>
              </w:rPr>
              <w:t xml:space="preserve">      </w:t>
            </w:r>
            <w:r>
              <w:rPr>
                <w:rStyle w:val="38"/>
                <w:color w:val="auto"/>
                <w:lang w:val="en-US" w:eastAsia="zh-CN" w:bidi="ar"/>
              </w:rPr>
              <w:t>市</w:t>
            </w:r>
            <w:r>
              <w:rPr>
                <w:rStyle w:val="39"/>
                <w:rFonts w:eastAsia="宋体"/>
                <w:color w:val="auto"/>
                <w:lang w:val="en-US" w:eastAsia="zh-CN" w:bidi="ar"/>
              </w:rPr>
              <w:t xml:space="preserve">     </w:t>
            </w:r>
            <w:r>
              <w:rPr>
                <w:rStyle w:val="38"/>
                <w:color w:val="auto"/>
                <w:lang w:val="en-US" w:eastAsia="zh-CN" w:bidi="ar"/>
              </w:rPr>
              <w:t>县（市、区）</w:t>
            </w:r>
          </w:p>
        </w:tc>
      </w:tr>
      <w:tr w14:paraId="64DF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51BC">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D85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主营业务</w:t>
            </w:r>
          </w:p>
          <w:p w14:paraId="6DEC60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介绍</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628B2">
            <w:pPr>
              <w:jc w:val="center"/>
              <w:rPr>
                <w:rFonts w:hint="default" w:ascii="Times New Roman" w:hAnsi="Times New Roman" w:eastAsia="宋体" w:cs="Times New Roman"/>
                <w:i w:val="0"/>
                <w:iCs w:val="0"/>
                <w:color w:val="auto"/>
                <w:sz w:val="24"/>
                <w:szCs w:val="24"/>
                <w:u w:val="none"/>
              </w:rPr>
            </w:pPr>
          </w:p>
        </w:tc>
      </w:tr>
      <w:tr w14:paraId="7BA5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5B9FC">
            <w:pPr>
              <w:jc w:val="center"/>
              <w:rPr>
                <w:rFonts w:hint="eastAsia" w:ascii="宋体" w:hAnsi="宋体" w:eastAsia="宋体" w:cs="宋体"/>
                <w:i w:val="0"/>
                <w:iCs w:val="0"/>
                <w:color w:val="auto"/>
                <w:sz w:val="24"/>
                <w:szCs w:val="24"/>
                <w:u w:val="none"/>
              </w:rPr>
            </w:pP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DD9A5">
            <w:pPr>
              <w:keepNext w:val="0"/>
              <w:keepLines w:val="0"/>
              <w:widowControl/>
              <w:suppressLineNumbers w:val="0"/>
              <w:jc w:val="center"/>
              <w:textAlignment w:val="center"/>
              <w:rPr>
                <w:rStyle w:val="38"/>
                <w:color w:val="auto"/>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2025</w:t>
            </w:r>
            <w:r>
              <w:rPr>
                <w:rStyle w:val="38"/>
                <w:color w:val="auto"/>
                <w:lang w:val="en-US" w:eastAsia="zh-CN" w:bidi="ar"/>
              </w:rPr>
              <w:t>年</w:t>
            </w:r>
          </w:p>
          <w:p w14:paraId="26052735">
            <w:pPr>
              <w:keepNext w:val="0"/>
              <w:keepLines w:val="0"/>
              <w:widowControl/>
              <w:suppressLineNumbers w:val="0"/>
              <w:jc w:val="center"/>
              <w:textAlignment w:val="center"/>
              <w:rPr>
                <w:rStyle w:val="38"/>
                <w:color w:val="auto"/>
                <w:lang w:val="en-US" w:eastAsia="zh-CN" w:bidi="ar"/>
              </w:rPr>
            </w:pPr>
            <w:r>
              <w:rPr>
                <w:rStyle w:val="38"/>
                <w:color w:val="auto"/>
                <w:lang w:val="en-US" w:eastAsia="zh-CN" w:bidi="ar"/>
              </w:rPr>
              <w:t>营业收入</w:t>
            </w:r>
          </w:p>
          <w:p w14:paraId="1C54E2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38"/>
                <w:color w:val="auto"/>
                <w:lang w:val="en-US" w:eastAsia="zh-CN" w:bidi="ar"/>
              </w:rPr>
              <w:t>（万元）</w:t>
            </w:r>
          </w:p>
        </w:tc>
        <w:tc>
          <w:tcPr>
            <w:tcW w:w="1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3DCA">
            <w:pPr>
              <w:jc w:val="center"/>
              <w:rPr>
                <w:rFonts w:hint="default" w:ascii="Times New Roman" w:hAnsi="Times New Roman" w:eastAsia="宋体" w:cs="Times New Roman"/>
                <w:i w:val="0"/>
                <w:iCs w:val="0"/>
                <w:color w:val="auto"/>
                <w:sz w:val="24"/>
                <w:szCs w:val="24"/>
                <w:u w:val="none"/>
              </w:rPr>
            </w:pPr>
          </w:p>
        </w:tc>
        <w:tc>
          <w:tcPr>
            <w:tcW w:w="10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BDC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2025</w:t>
            </w:r>
            <w:r>
              <w:rPr>
                <w:rStyle w:val="38"/>
                <w:color w:val="auto"/>
                <w:lang w:val="en-US" w:eastAsia="zh-CN" w:bidi="ar"/>
              </w:rPr>
              <w:t>年纳税额（万元）</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6DB1C">
            <w:pPr>
              <w:jc w:val="center"/>
              <w:rPr>
                <w:rFonts w:hint="default" w:ascii="Times New Roman" w:hAnsi="Times New Roman" w:eastAsia="宋体" w:cs="Times New Roman"/>
                <w:i w:val="0"/>
                <w:iCs w:val="0"/>
                <w:color w:val="auto"/>
                <w:sz w:val="24"/>
                <w:szCs w:val="24"/>
                <w:u w:val="none"/>
              </w:rPr>
            </w:pPr>
          </w:p>
        </w:tc>
      </w:tr>
      <w:tr w14:paraId="1923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77D7">
            <w:pPr>
              <w:jc w:val="center"/>
              <w:rPr>
                <w:rFonts w:hint="eastAsia" w:ascii="宋体" w:hAnsi="宋体" w:eastAsia="宋体" w:cs="宋体"/>
                <w:i w:val="0"/>
                <w:iCs w:val="0"/>
                <w:color w:val="auto"/>
                <w:sz w:val="24"/>
                <w:szCs w:val="24"/>
                <w:u w:val="none"/>
              </w:rPr>
            </w:pP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B7CFA">
            <w:pPr>
              <w:jc w:val="center"/>
              <w:rPr>
                <w:rFonts w:hint="default" w:ascii="Times New Roman" w:hAnsi="Times New Roman" w:eastAsia="宋体" w:cs="Times New Roman"/>
                <w:i w:val="0"/>
                <w:iCs w:val="0"/>
                <w:color w:val="auto"/>
                <w:sz w:val="24"/>
                <w:szCs w:val="24"/>
                <w:u w:val="none"/>
              </w:rPr>
            </w:pPr>
          </w:p>
        </w:tc>
        <w:tc>
          <w:tcPr>
            <w:tcW w:w="1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8DCE">
            <w:pPr>
              <w:jc w:val="center"/>
              <w:rPr>
                <w:rFonts w:hint="default" w:ascii="Times New Roman" w:hAnsi="Times New Roman" w:eastAsia="宋体" w:cs="Times New Roman"/>
                <w:i w:val="0"/>
                <w:iCs w:val="0"/>
                <w:color w:val="auto"/>
                <w:sz w:val="24"/>
                <w:szCs w:val="24"/>
                <w:u w:val="none"/>
              </w:rPr>
            </w:pPr>
          </w:p>
        </w:tc>
        <w:tc>
          <w:tcPr>
            <w:tcW w:w="10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74F7">
            <w:pPr>
              <w:jc w:val="center"/>
              <w:rPr>
                <w:rFonts w:hint="default" w:ascii="Times New Roman" w:hAnsi="Times New Roman" w:eastAsia="宋体" w:cs="Times New Roman"/>
                <w:i w:val="0"/>
                <w:iCs w:val="0"/>
                <w:color w:val="auto"/>
                <w:sz w:val="24"/>
                <w:szCs w:val="24"/>
                <w:u w:val="none"/>
              </w:rPr>
            </w:pP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642D">
            <w:pPr>
              <w:jc w:val="center"/>
              <w:rPr>
                <w:rFonts w:hint="default" w:ascii="Times New Roman" w:hAnsi="Times New Roman" w:eastAsia="宋体" w:cs="Times New Roman"/>
                <w:i w:val="0"/>
                <w:iCs w:val="0"/>
                <w:color w:val="auto"/>
                <w:sz w:val="24"/>
                <w:szCs w:val="24"/>
                <w:u w:val="none"/>
              </w:rPr>
            </w:pPr>
          </w:p>
        </w:tc>
      </w:tr>
      <w:tr w14:paraId="0539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32BF0">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41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银行账号</w:t>
            </w:r>
          </w:p>
        </w:tc>
        <w:tc>
          <w:tcPr>
            <w:tcW w:w="1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8C35">
            <w:pPr>
              <w:jc w:val="center"/>
              <w:rPr>
                <w:rFonts w:hint="default" w:ascii="Times New Roman" w:hAnsi="Times New Roman" w:eastAsia="宋体" w:cs="Times New Roman"/>
                <w:i w:val="0"/>
                <w:iCs w:val="0"/>
                <w:color w:val="auto"/>
                <w:sz w:val="24"/>
                <w:szCs w:val="24"/>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C1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开户行</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B148">
            <w:pPr>
              <w:jc w:val="center"/>
              <w:rPr>
                <w:rFonts w:hint="default" w:ascii="Times New Roman" w:hAnsi="Times New Roman" w:eastAsia="宋体" w:cs="Times New Roman"/>
                <w:i w:val="0"/>
                <w:iCs w:val="0"/>
                <w:color w:val="auto"/>
                <w:sz w:val="24"/>
                <w:szCs w:val="24"/>
                <w:u w:val="none"/>
              </w:rPr>
            </w:pPr>
          </w:p>
        </w:tc>
      </w:tr>
      <w:tr w14:paraId="5B68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E84FE">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92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联系人姓名</w:t>
            </w:r>
          </w:p>
        </w:tc>
        <w:tc>
          <w:tcPr>
            <w:tcW w:w="1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412A">
            <w:pPr>
              <w:jc w:val="center"/>
              <w:rPr>
                <w:rFonts w:hint="default" w:ascii="Times New Roman" w:hAnsi="Times New Roman" w:eastAsia="宋体" w:cs="Times New Roman"/>
                <w:i w:val="0"/>
                <w:iCs w:val="0"/>
                <w:color w:val="auto"/>
                <w:sz w:val="24"/>
                <w:szCs w:val="24"/>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6F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联系人电话</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95DE">
            <w:pPr>
              <w:jc w:val="center"/>
              <w:rPr>
                <w:rFonts w:hint="default" w:ascii="Times New Roman" w:hAnsi="Times New Roman" w:eastAsia="宋体" w:cs="Times New Roman"/>
                <w:i w:val="0"/>
                <w:iCs w:val="0"/>
                <w:color w:val="auto"/>
                <w:sz w:val="21"/>
                <w:szCs w:val="21"/>
                <w:u w:val="none"/>
              </w:rPr>
            </w:pPr>
          </w:p>
        </w:tc>
      </w:tr>
      <w:tr w14:paraId="317E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BDA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数据产品（服务）基本信息</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611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数据产品（服务）</w:t>
            </w:r>
          </w:p>
          <w:p w14:paraId="37C63D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98044">
            <w:pPr>
              <w:jc w:val="center"/>
              <w:rPr>
                <w:rFonts w:hint="default" w:ascii="Times New Roman" w:hAnsi="Times New Roman" w:eastAsia="宋体" w:cs="Times New Roman"/>
                <w:i w:val="0"/>
                <w:iCs w:val="0"/>
                <w:color w:val="auto"/>
                <w:sz w:val="24"/>
                <w:szCs w:val="24"/>
                <w:u w:val="none"/>
              </w:rPr>
            </w:pPr>
          </w:p>
        </w:tc>
      </w:tr>
      <w:tr w14:paraId="6910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C4043">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533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数据产品（服务）建设投资</w:t>
            </w:r>
          </w:p>
          <w:p w14:paraId="50A177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（万元）</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AE030">
            <w:pPr>
              <w:jc w:val="center"/>
              <w:rPr>
                <w:rFonts w:hint="default" w:ascii="Times New Roman" w:hAnsi="Times New Roman" w:eastAsia="宋体" w:cs="Times New Roman"/>
                <w:i w:val="0"/>
                <w:iCs w:val="0"/>
                <w:color w:val="auto"/>
                <w:sz w:val="24"/>
                <w:szCs w:val="24"/>
                <w:u w:val="none"/>
              </w:rPr>
            </w:pPr>
          </w:p>
        </w:tc>
      </w:tr>
      <w:tr w14:paraId="44AF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60668">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903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合作单位（如有请</w:t>
            </w:r>
          </w:p>
          <w:p w14:paraId="25A36E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填写）</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9AF46">
            <w:pPr>
              <w:jc w:val="center"/>
              <w:rPr>
                <w:rFonts w:hint="default" w:ascii="Times New Roman" w:hAnsi="Times New Roman" w:eastAsia="宋体" w:cs="Times New Roman"/>
                <w:i w:val="0"/>
                <w:iCs w:val="0"/>
                <w:color w:val="auto"/>
                <w:sz w:val="24"/>
                <w:szCs w:val="24"/>
                <w:u w:val="none"/>
              </w:rPr>
            </w:pPr>
          </w:p>
        </w:tc>
      </w:tr>
      <w:tr w14:paraId="5717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BCF89">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BC8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数据产品（服务）</w:t>
            </w:r>
          </w:p>
          <w:p w14:paraId="65561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类型</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30278">
            <w:pPr>
              <w:jc w:val="both"/>
              <w:rPr>
                <w:rFonts w:hint="default" w:ascii="Times New Roman" w:hAnsi="Times New Roman" w:eastAsia="宋体" w:cs="Times New Roman"/>
                <w:i w:val="0"/>
                <w:iCs w:val="0"/>
                <w:color w:val="auto"/>
                <w:sz w:val="24"/>
                <w:szCs w:val="24"/>
                <w:u w:val="none"/>
              </w:rPr>
            </w:pP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数据集</w:t>
            </w:r>
            <w:r>
              <w:rPr>
                <w:rFonts w:hint="eastAsia" w:ascii="宋体" w:hAnsi="宋体" w:eastAsia="宋体" w:cs="宋体"/>
                <w:color w:val="auto"/>
                <w:sz w:val="24"/>
                <w:lang w:eastAsia="zh-CN"/>
              </w:rPr>
              <w:t xml:space="preserve">  </w:t>
            </w: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API</w:t>
            </w:r>
            <w:r>
              <w:rPr>
                <w:rFonts w:hint="eastAsia" w:ascii="宋体" w:hAnsi="宋体" w:eastAsia="宋体" w:cs="宋体"/>
                <w:color w:val="auto"/>
                <w:sz w:val="24"/>
                <w:lang w:eastAsia="zh-CN"/>
              </w:rPr>
              <w:t xml:space="preserve">  </w:t>
            </w: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报告</w:t>
            </w:r>
            <w:r>
              <w:rPr>
                <w:rFonts w:hint="eastAsia" w:ascii="宋体" w:hAnsi="宋体" w:eastAsia="宋体" w:cs="宋体"/>
                <w:color w:val="auto"/>
                <w:sz w:val="24"/>
                <w:lang w:eastAsia="zh-CN"/>
              </w:rPr>
              <w:t xml:space="preserve">  </w:t>
            </w: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算法模型</w:t>
            </w:r>
            <w:r>
              <w:rPr>
                <w:rFonts w:hint="eastAsia" w:ascii="宋体" w:hAnsi="宋体" w:eastAsia="宋体" w:cs="宋体"/>
                <w:color w:val="auto"/>
                <w:sz w:val="24"/>
                <w:lang w:eastAsia="zh-CN"/>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其他</w:t>
            </w:r>
            <w:r>
              <w:rPr>
                <w:rFonts w:hint="eastAsia" w:ascii="宋体" w:hAnsi="宋体" w:cs="宋体"/>
                <w:color w:val="auto"/>
                <w:sz w:val="24"/>
                <w:u w:val="single"/>
                <w:lang w:val="en-US" w:eastAsia="zh-CN"/>
              </w:rPr>
              <w:t xml:space="preserve">      </w:t>
            </w:r>
          </w:p>
        </w:tc>
      </w:tr>
      <w:tr w14:paraId="4115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1"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B374F">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CE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数据产品（服务）所属领域</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67BE9">
            <w:pPr>
              <w:spacing w:line="400" w:lineRule="exact"/>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工业制造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现代农业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商贸流通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交通运输 </w:t>
            </w:r>
          </w:p>
          <w:p w14:paraId="6F064F20">
            <w:pPr>
              <w:spacing w:line="400" w:lineRule="exact"/>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金融行业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科技创新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文化旅游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医疗健康 </w:t>
            </w:r>
          </w:p>
          <w:p w14:paraId="25292532">
            <w:pPr>
              <w:spacing w:line="400" w:lineRule="exact"/>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医疗</w:t>
            </w:r>
            <w:r>
              <w:rPr>
                <w:rFonts w:hint="eastAsia" w:ascii="宋体" w:hAnsi="宋体" w:cs="宋体"/>
                <w:color w:val="auto"/>
                <w:sz w:val="24"/>
                <w:lang w:val="en-US" w:eastAsia="zh-CN"/>
              </w:rPr>
              <w:t>保障</w:t>
            </w:r>
            <w:r>
              <w:rPr>
                <w:rFonts w:hint="eastAsia" w:ascii="宋体" w:hAnsi="宋体" w:eastAsia="宋体" w:cs="宋体"/>
                <w:color w:val="auto"/>
                <w:sz w:val="24"/>
                <w:lang w:eastAsia="zh-CN"/>
              </w:rPr>
              <w:t xml:space="preserve">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应急管理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气象服务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城市治理 </w:t>
            </w:r>
          </w:p>
          <w:p w14:paraId="22172DD0">
            <w:pPr>
              <w:jc w:val="both"/>
              <w:rPr>
                <w:rFonts w:hint="default" w:ascii="Times New Roman" w:hAnsi="Times New Roman" w:eastAsia="宋体" w:cs="Times New Roman"/>
                <w:i w:val="0"/>
                <w:iCs w:val="0"/>
                <w:color w:val="auto"/>
                <w:sz w:val="24"/>
                <w:szCs w:val="24"/>
                <w:u w:val="none"/>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绿色低碳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sym w:font="Wingdings 2" w:char="00A3"/>
            </w:r>
            <w:r>
              <w:rPr>
                <w:rFonts w:hint="eastAsia" w:ascii="宋体" w:hAnsi="宋体" w:cs="宋体"/>
                <w:color w:val="auto"/>
                <w:sz w:val="24"/>
                <w:lang w:val="en-US" w:eastAsia="zh-CN"/>
              </w:rPr>
              <w:t>其他</w:t>
            </w:r>
            <w:r>
              <w:rPr>
                <w:rFonts w:hint="eastAsia" w:ascii="宋体" w:hAnsi="宋体" w:cs="宋体"/>
                <w:color w:val="auto"/>
                <w:sz w:val="24"/>
                <w:u w:val="single"/>
                <w:lang w:val="en-US" w:eastAsia="zh-CN"/>
              </w:rPr>
              <w:t xml:space="preserve">      </w:t>
            </w:r>
          </w:p>
        </w:tc>
      </w:tr>
      <w:tr w14:paraId="4BEE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33D8">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76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数据授权运营协议金额（万元）</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E3CA0">
            <w:pPr>
              <w:jc w:val="center"/>
              <w:rPr>
                <w:rFonts w:hint="default" w:ascii="Times New Roman" w:hAnsi="Times New Roman" w:eastAsia="宋体" w:cs="Times New Roman"/>
                <w:i w:val="0"/>
                <w:iCs w:val="0"/>
                <w:color w:val="auto"/>
                <w:sz w:val="24"/>
                <w:szCs w:val="24"/>
                <w:u w:val="none"/>
              </w:rPr>
            </w:pPr>
          </w:p>
        </w:tc>
      </w:tr>
      <w:tr w14:paraId="3D93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39B8">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F84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项目建设</w:t>
            </w:r>
          </w:p>
          <w:p w14:paraId="1DD08A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周期</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F0C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202_</w:t>
            </w:r>
            <w:r>
              <w:rPr>
                <w:rStyle w:val="38"/>
                <w:color w:val="auto"/>
                <w:lang w:val="en-US" w:eastAsia="zh-CN" w:bidi="ar"/>
              </w:rPr>
              <w:t>年</w:t>
            </w:r>
            <w:r>
              <w:rPr>
                <w:rStyle w:val="39"/>
                <w:rFonts w:eastAsia="宋体"/>
                <w:color w:val="auto"/>
                <w:lang w:val="en-US" w:eastAsia="zh-CN" w:bidi="ar"/>
              </w:rPr>
              <w:t>_</w:t>
            </w:r>
            <w:r>
              <w:rPr>
                <w:rStyle w:val="38"/>
                <w:color w:val="auto"/>
                <w:lang w:val="en-US" w:eastAsia="zh-CN" w:bidi="ar"/>
              </w:rPr>
              <w:t>月</w:t>
            </w:r>
            <w:r>
              <w:rPr>
                <w:rStyle w:val="39"/>
                <w:rFonts w:eastAsia="宋体"/>
                <w:color w:val="auto"/>
                <w:lang w:val="en-US" w:eastAsia="zh-CN" w:bidi="ar"/>
              </w:rPr>
              <w:t>-202_</w:t>
            </w:r>
            <w:r>
              <w:rPr>
                <w:rStyle w:val="38"/>
                <w:color w:val="auto"/>
                <w:lang w:val="en-US" w:eastAsia="zh-CN" w:bidi="ar"/>
              </w:rPr>
              <w:t>年</w:t>
            </w:r>
            <w:r>
              <w:rPr>
                <w:rStyle w:val="39"/>
                <w:rFonts w:eastAsia="宋体"/>
                <w:color w:val="auto"/>
                <w:lang w:val="en-US" w:eastAsia="zh-CN" w:bidi="ar"/>
              </w:rPr>
              <w:t>__</w:t>
            </w:r>
            <w:r>
              <w:rPr>
                <w:rStyle w:val="38"/>
                <w:color w:val="auto"/>
                <w:lang w:val="en-US" w:eastAsia="zh-CN" w:bidi="ar"/>
              </w:rPr>
              <w:t>月</w:t>
            </w:r>
          </w:p>
        </w:tc>
      </w:tr>
      <w:tr w14:paraId="6927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7C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合同基本信息</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82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合同编号</w:t>
            </w:r>
          </w:p>
        </w:tc>
        <w:tc>
          <w:tcPr>
            <w:tcW w:w="1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A5B7">
            <w:pPr>
              <w:jc w:val="center"/>
              <w:rPr>
                <w:rFonts w:hint="default" w:ascii="Times New Roman" w:hAnsi="Times New Roman" w:eastAsia="宋体" w:cs="Times New Roman"/>
                <w:i w:val="0"/>
                <w:iCs w:val="0"/>
                <w:color w:val="auto"/>
                <w:sz w:val="24"/>
                <w:szCs w:val="24"/>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46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合同（项目）</w:t>
            </w:r>
          </w:p>
          <w:p w14:paraId="3AA65B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F0DE">
            <w:pPr>
              <w:jc w:val="center"/>
              <w:rPr>
                <w:rFonts w:hint="default" w:ascii="Times New Roman" w:hAnsi="Times New Roman" w:eastAsia="宋体" w:cs="Times New Roman"/>
                <w:i w:val="0"/>
                <w:iCs w:val="0"/>
                <w:color w:val="auto"/>
                <w:sz w:val="24"/>
                <w:szCs w:val="24"/>
                <w:u w:val="none"/>
              </w:rPr>
            </w:pPr>
          </w:p>
        </w:tc>
      </w:tr>
      <w:tr w14:paraId="44AC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DDCA">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91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合同约定服务情况</w:t>
            </w:r>
          </w:p>
        </w:tc>
        <w:tc>
          <w:tcPr>
            <w:tcW w:w="3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17C45">
            <w:pPr>
              <w:jc w:val="center"/>
              <w:rPr>
                <w:rFonts w:hint="default" w:ascii="Times New Roman" w:hAnsi="Times New Roman" w:eastAsia="宋体" w:cs="Times New Roman"/>
                <w:i w:val="0"/>
                <w:iCs w:val="0"/>
                <w:color w:val="auto"/>
                <w:sz w:val="24"/>
                <w:szCs w:val="24"/>
                <w:u w:val="none"/>
              </w:rPr>
            </w:pPr>
          </w:p>
        </w:tc>
      </w:tr>
      <w:tr w14:paraId="0354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1E48">
            <w:pPr>
              <w:jc w:val="center"/>
              <w:rPr>
                <w:rFonts w:hint="eastAsia" w:ascii="宋体" w:hAnsi="宋体" w:eastAsia="宋体" w:cs="宋体"/>
                <w:i w:val="0"/>
                <w:iCs w:val="0"/>
                <w:color w:val="auto"/>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CA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合同生效日期</w:t>
            </w:r>
          </w:p>
        </w:tc>
        <w:tc>
          <w:tcPr>
            <w:tcW w:w="1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B9D8">
            <w:pPr>
              <w:jc w:val="center"/>
              <w:rPr>
                <w:rFonts w:hint="default" w:ascii="Times New Roman" w:hAnsi="Times New Roman" w:eastAsia="宋体" w:cs="Times New Roman"/>
                <w:i w:val="0"/>
                <w:iCs w:val="0"/>
                <w:color w:val="auto"/>
                <w:sz w:val="24"/>
                <w:szCs w:val="24"/>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EA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合同结束日期</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5D90">
            <w:pPr>
              <w:jc w:val="center"/>
              <w:rPr>
                <w:rFonts w:hint="default" w:ascii="Times New Roman" w:hAnsi="Times New Roman" w:eastAsia="宋体" w:cs="Times New Roman"/>
                <w:i w:val="0"/>
                <w:iCs w:val="0"/>
                <w:color w:val="auto"/>
                <w:sz w:val="24"/>
                <w:szCs w:val="24"/>
                <w:u w:val="none"/>
              </w:rPr>
            </w:pPr>
          </w:p>
        </w:tc>
      </w:tr>
      <w:tr w14:paraId="54BB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A3A1C">
            <w:pPr>
              <w:jc w:val="center"/>
              <w:rPr>
                <w:rFonts w:hint="eastAsia" w:ascii="宋体" w:hAnsi="宋体" w:eastAsia="宋体" w:cs="宋体"/>
                <w:i w:val="0"/>
                <w:iCs w:val="0"/>
                <w:color w:val="auto"/>
                <w:sz w:val="24"/>
                <w:szCs w:val="24"/>
                <w:u w:val="none"/>
              </w:rPr>
            </w:pP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C44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合同金额（万元）</w:t>
            </w:r>
          </w:p>
        </w:tc>
        <w:tc>
          <w:tcPr>
            <w:tcW w:w="1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7D7AA">
            <w:pPr>
              <w:jc w:val="center"/>
              <w:rPr>
                <w:rFonts w:hint="default" w:ascii="Times New Roman" w:hAnsi="Times New Roman" w:eastAsia="宋体" w:cs="Times New Roman"/>
                <w:i w:val="0"/>
                <w:iCs w:val="0"/>
                <w:color w:val="auto"/>
                <w:sz w:val="24"/>
                <w:szCs w:val="24"/>
                <w:u w:val="none"/>
              </w:rPr>
            </w:pPr>
          </w:p>
        </w:tc>
        <w:tc>
          <w:tcPr>
            <w:tcW w:w="10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57BE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202</w:t>
            </w:r>
            <w:r>
              <w:rPr>
                <w:rFonts w:hint="eastAsia" w:ascii="宋体" w:hAnsi="宋体" w:eastAsia="宋体" w:cs="宋体"/>
                <w:i w:val="0"/>
                <w:iCs w:val="0"/>
                <w:color w:val="auto"/>
                <w:kern w:val="0"/>
                <w:sz w:val="24"/>
                <w:szCs w:val="24"/>
                <w:u w:val="none"/>
                <w:lang w:val="en-US" w:eastAsia="zh-CN" w:bidi="ar"/>
              </w:rPr>
              <w:t>5年度已实际执行金额</w:t>
            </w:r>
          </w:p>
          <w:p w14:paraId="00B702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（万元）</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B8700">
            <w:pPr>
              <w:jc w:val="center"/>
              <w:rPr>
                <w:rFonts w:hint="default" w:ascii="Times New Roman" w:hAnsi="Times New Roman" w:eastAsia="宋体" w:cs="Times New Roman"/>
                <w:i w:val="0"/>
                <w:iCs w:val="0"/>
                <w:color w:val="auto"/>
                <w:sz w:val="24"/>
                <w:szCs w:val="24"/>
                <w:u w:val="none"/>
              </w:rPr>
            </w:pPr>
          </w:p>
        </w:tc>
      </w:tr>
      <w:tr w14:paraId="40AA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E4A4">
            <w:pPr>
              <w:jc w:val="center"/>
              <w:rPr>
                <w:rFonts w:hint="eastAsia" w:ascii="宋体" w:hAnsi="宋体" w:eastAsia="宋体" w:cs="宋体"/>
                <w:i w:val="0"/>
                <w:iCs w:val="0"/>
                <w:color w:val="auto"/>
                <w:sz w:val="24"/>
                <w:szCs w:val="24"/>
                <w:u w:val="none"/>
              </w:rPr>
            </w:pP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BEBF">
            <w:pPr>
              <w:jc w:val="center"/>
              <w:rPr>
                <w:rFonts w:hint="eastAsia" w:ascii="宋体" w:hAnsi="宋体" w:eastAsia="宋体" w:cs="宋体"/>
                <w:i w:val="0"/>
                <w:iCs w:val="0"/>
                <w:color w:val="auto"/>
                <w:sz w:val="24"/>
                <w:szCs w:val="24"/>
                <w:u w:val="none"/>
              </w:rPr>
            </w:pPr>
          </w:p>
        </w:tc>
        <w:tc>
          <w:tcPr>
            <w:tcW w:w="1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0ED1">
            <w:pPr>
              <w:jc w:val="center"/>
              <w:rPr>
                <w:rFonts w:hint="default" w:ascii="Times New Roman" w:hAnsi="Times New Roman" w:eastAsia="宋体" w:cs="Times New Roman"/>
                <w:i w:val="0"/>
                <w:iCs w:val="0"/>
                <w:color w:val="auto"/>
                <w:sz w:val="24"/>
                <w:szCs w:val="24"/>
                <w:u w:val="none"/>
              </w:rPr>
            </w:pPr>
          </w:p>
        </w:tc>
        <w:tc>
          <w:tcPr>
            <w:tcW w:w="10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BFEDB">
            <w:pPr>
              <w:jc w:val="center"/>
              <w:rPr>
                <w:rFonts w:hint="default" w:ascii="Times New Roman" w:hAnsi="Times New Roman" w:eastAsia="宋体" w:cs="Times New Roman"/>
                <w:i w:val="0"/>
                <w:iCs w:val="0"/>
                <w:color w:val="auto"/>
                <w:sz w:val="24"/>
                <w:szCs w:val="24"/>
                <w:u w:val="none"/>
              </w:rPr>
            </w:pP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26AA6">
            <w:pPr>
              <w:jc w:val="center"/>
              <w:rPr>
                <w:rFonts w:hint="default" w:ascii="Times New Roman" w:hAnsi="Times New Roman" w:eastAsia="宋体" w:cs="Times New Roman"/>
                <w:i w:val="0"/>
                <w:iCs w:val="0"/>
                <w:color w:val="auto"/>
                <w:sz w:val="24"/>
                <w:szCs w:val="24"/>
                <w:u w:val="none"/>
              </w:rPr>
            </w:pPr>
          </w:p>
        </w:tc>
      </w:tr>
      <w:tr w14:paraId="42AE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5D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数据产品（服务）背景及必要性</w:t>
            </w:r>
          </w:p>
        </w:tc>
        <w:tc>
          <w:tcPr>
            <w:tcW w:w="44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E79DB">
            <w:pPr>
              <w:jc w:val="center"/>
              <w:rPr>
                <w:rFonts w:hint="eastAsia" w:ascii="宋体" w:hAnsi="宋体" w:eastAsia="宋体" w:cs="宋体"/>
                <w:i w:val="0"/>
                <w:iCs w:val="0"/>
                <w:color w:val="auto"/>
                <w:sz w:val="24"/>
                <w:szCs w:val="24"/>
                <w:u w:val="none"/>
              </w:rPr>
            </w:pPr>
          </w:p>
        </w:tc>
      </w:tr>
      <w:tr w14:paraId="4F41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08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数据产品（服务）建设主要内容</w:t>
            </w:r>
          </w:p>
        </w:tc>
        <w:tc>
          <w:tcPr>
            <w:tcW w:w="44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F4511">
            <w:pPr>
              <w:jc w:val="center"/>
              <w:rPr>
                <w:rFonts w:hint="eastAsia" w:ascii="宋体" w:hAnsi="宋体" w:eastAsia="宋体" w:cs="宋体"/>
                <w:i w:val="0"/>
                <w:iCs w:val="0"/>
                <w:color w:val="auto"/>
                <w:sz w:val="24"/>
                <w:szCs w:val="24"/>
                <w:u w:val="none"/>
              </w:rPr>
            </w:pPr>
          </w:p>
        </w:tc>
      </w:tr>
      <w:tr w14:paraId="34B4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30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数据产品（服务）经济效益和社会效益</w:t>
            </w:r>
          </w:p>
        </w:tc>
        <w:tc>
          <w:tcPr>
            <w:tcW w:w="44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CFFB9C">
            <w:pPr>
              <w:jc w:val="center"/>
              <w:rPr>
                <w:rFonts w:hint="eastAsia" w:ascii="宋体" w:hAnsi="宋体" w:eastAsia="宋体" w:cs="宋体"/>
                <w:i w:val="0"/>
                <w:iCs w:val="0"/>
                <w:color w:val="auto"/>
                <w:sz w:val="24"/>
                <w:szCs w:val="24"/>
                <w:u w:val="none"/>
              </w:rPr>
            </w:pPr>
          </w:p>
        </w:tc>
      </w:tr>
      <w:tr w14:paraId="106C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7A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数据产品（服务）应用成果</w:t>
            </w:r>
          </w:p>
        </w:tc>
        <w:tc>
          <w:tcPr>
            <w:tcW w:w="44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2ECDBD">
            <w:pPr>
              <w:jc w:val="both"/>
              <w:rPr>
                <w:rFonts w:hint="default" w:ascii="Times New Roman" w:hAnsi="Times New Roman" w:eastAsia="宋体" w:cs="Times New Roman"/>
                <w:color w:val="auto"/>
                <w:kern w:val="0"/>
                <w:sz w:val="24"/>
                <w:szCs w:val="24"/>
                <w:u w:val="single"/>
                <w:lang w:bidi="ar"/>
              </w:rPr>
            </w:pPr>
            <w:r>
              <w:rPr>
                <w:rFonts w:hint="default" w:ascii="Times New Roman" w:hAnsi="Times New Roman" w:eastAsia="宋体" w:cs="Times New Roman"/>
                <w:color w:val="auto"/>
                <w:kern w:val="0"/>
                <w:sz w:val="24"/>
                <w:szCs w:val="24"/>
                <w:lang w:bidi="ar"/>
              </w:rPr>
              <w:t>□</w:t>
            </w:r>
            <w:r>
              <w:rPr>
                <w:rFonts w:hint="eastAsia" w:ascii="Times New Roman" w:hAnsi="Times New Roman" w:cs="Times New Roman"/>
                <w:color w:val="auto"/>
                <w:kern w:val="0"/>
                <w:sz w:val="24"/>
                <w:szCs w:val="24"/>
                <w:lang w:val="en-US" w:eastAsia="zh-CN" w:bidi="ar"/>
              </w:rPr>
              <w:t>国家、省级重大项目</w:t>
            </w:r>
            <w:r>
              <w:rPr>
                <w:rFonts w:hint="default" w:ascii="Times New Roman" w:hAnsi="Times New Roman" w:eastAsia="宋体" w:cs="Times New Roman"/>
                <w:color w:val="auto"/>
                <w:kern w:val="0"/>
                <w:sz w:val="24"/>
                <w:szCs w:val="24"/>
                <w:lang w:bidi="ar"/>
              </w:rPr>
              <w:t>，名称</w:t>
            </w:r>
            <w:r>
              <w:rPr>
                <w:rFonts w:hint="default" w:ascii="Times New Roman" w:hAnsi="Times New Roman" w:eastAsia="宋体" w:cs="Times New Roman"/>
                <w:color w:val="auto"/>
                <w:kern w:val="0"/>
                <w:sz w:val="24"/>
                <w:szCs w:val="24"/>
                <w:u w:val="single"/>
                <w:lang w:bidi="ar"/>
              </w:rPr>
              <w:t xml:space="preserve">                                </w:t>
            </w:r>
          </w:p>
          <w:p w14:paraId="5358B585">
            <w:pPr>
              <w:jc w:val="both"/>
              <w:rPr>
                <w:rFonts w:hint="default" w:ascii="Times New Roman" w:hAnsi="Times New Roman" w:eastAsia="宋体" w:cs="Times New Roman"/>
                <w:color w:val="auto"/>
                <w:kern w:val="0"/>
                <w:sz w:val="24"/>
                <w:szCs w:val="24"/>
                <w:u w:val="single"/>
                <w:lang w:bidi="ar"/>
              </w:rPr>
            </w:pPr>
            <w:r>
              <w:rPr>
                <w:rFonts w:hint="default" w:ascii="Times New Roman" w:hAnsi="Times New Roman" w:eastAsia="宋体" w:cs="Times New Roman"/>
                <w:color w:val="auto"/>
                <w:kern w:val="0"/>
                <w:sz w:val="24"/>
                <w:szCs w:val="24"/>
                <w:lang w:bidi="ar"/>
              </w:rPr>
              <w:t>□国家、省级</w:t>
            </w:r>
            <w:r>
              <w:rPr>
                <w:rFonts w:hint="eastAsia" w:ascii="Times New Roman" w:hAnsi="Times New Roman" w:cs="Times New Roman"/>
                <w:color w:val="auto"/>
                <w:kern w:val="0"/>
                <w:sz w:val="24"/>
                <w:szCs w:val="24"/>
                <w:lang w:val="en-US" w:eastAsia="zh-CN" w:bidi="ar"/>
              </w:rPr>
              <w:t>奖项</w:t>
            </w:r>
            <w:r>
              <w:rPr>
                <w:rFonts w:hint="default" w:ascii="Times New Roman" w:hAnsi="Times New Roman" w:eastAsia="宋体" w:cs="Times New Roman"/>
                <w:color w:val="auto"/>
                <w:kern w:val="0"/>
                <w:sz w:val="24"/>
                <w:szCs w:val="24"/>
                <w:lang w:bidi="ar"/>
              </w:rPr>
              <w:t>，名称</w:t>
            </w:r>
            <w:r>
              <w:rPr>
                <w:rFonts w:hint="default" w:ascii="Times New Roman" w:hAnsi="Times New Roman" w:eastAsia="宋体" w:cs="Times New Roman"/>
                <w:color w:val="auto"/>
                <w:kern w:val="0"/>
                <w:sz w:val="24"/>
                <w:szCs w:val="24"/>
                <w:u w:val="single"/>
                <w:lang w:bidi="ar"/>
              </w:rPr>
              <w:t xml:space="preserve">     </w:t>
            </w:r>
            <w:r>
              <w:rPr>
                <w:rFonts w:hint="eastAsia" w:ascii="Times New Roman" w:hAnsi="Times New Roman" w:cs="Times New Roman"/>
                <w:color w:val="auto"/>
                <w:kern w:val="0"/>
                <w:sz w:val="24"/>
                <w:szCs w:val="24"/>
                <w:u w:val="single"/>
                <w:lang w:val="en-US" w:eastAsia="zh-CN" w:bidi="ar"/>
              </w:rPr>
              <w:t xml:space="preserve">                  </w:t>
            </w:r>
            <w:r>
              <w:rPr>
                <w:rFonts w:hint="default" w:ascii="Times New Roman" w:hAnsi="Times New Roman" w:eastAsia="宋体" w:cs="Times New Roman"/>
                <w:color w:val="auto"/>
                <w:kern w:val="0"/>
                <w:sz w:val="24"/>
                <w:szCs w:val="24"/>
                <w:u w:val="single"/>
                <w:lang w:bidi="ar"/>
              </w:rPr>
              <w:t xml:space="preserve">             </w:t>
            </w:r>
          </w:p>
          <w:p w14:paraId="7AE4859A">
            <w:pPr>
              <w:jc w:val="both"/>
              <w:rPr>
                <w:rFonts w:hint="eastAsia" w:ascii="宋体" w:hAnsi="宋体" w:eastAsia="宋体" w:cs="宋体"/>
                <w:i w:val="0"/>
                <w:iCs w:val="0"/>
                <w:color w:val="auto"/>
                <w:sz w:val="24"/>
                <w:szCs w:val="24"/>
                <w:u w:val="none"/>
              </w:rPr>
            </w:pPr>
            <w:r>
              <w:rPr>
                <w:rFonts w:hint="default" w:ascii="Times New Roman" w:hAnsi="Times New Roman" w:eastAsia="宋体" w:cs="Times New Roman"/>
                <w:color w:val="auto"/>
                <w:kern w:val="0"/>
                <w:sz w:val="24"/>
                <w:szCs w:val="24"/>
                <w:lang w:bidi="ar"/>
              </w:rPr>
              <w:t>□其它，</w:t>
            </w:r>
            <w:r>
              <w:rPr>
                <w:rFonts w:hint="default" w:ascii="Times New Roman" w:hAnsi="Times New Roman" w:eastAsia="宋体" w:cs="Times New Roman"/>
                <w:color w:val="auto"/>
                <w:kern w:val="0"/>
                <w:sz w:val="24"/>
                <w:szCs w:val="24"/>
                <w:u w:val="single"/>
                <w:lang w:bidi="ar"/>
              </w:rPr>
              <w:t xml:space="preserve">                                                  </w:t>
            </w:r>
          </w:p>
        </w:tc>
      </w:tr>
      <w:tr w14:paraId="7108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1"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BF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申报单位意见</w:t>
            </w:r>
          </w:p>
        </w:tc>
        <w:tc>
          <w:tcPr>
            <w:tcW w:w="44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EDCEB">
            <w:pPr>
              <w:keepNext w:val="0"/>
              <w:keepLines w:val="0"/>
              <w:widowControl/>
              <w:suppressLineNumbers w:val="0"/>
              <w:wordWrap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我单位申报的所有材料，均真实、完整，如有不实，愿承担相应的责任。</w:t>
            </w:r>
          </w:p>
          <w:p w14:paraId="0669CA9C">
            <w:pPr>
              <w:keepNext w:val="0"/>
              <w:keepLines w:val="0"/>
              <w:widowControl/>
              <w:suppressLineNumbers w:val="0"/>
              <w:wordWrap w:val="0"/>
              <w:jc w:val="right"/>
              <w:textAlignment w:val="center"/>
              <w:rPr>
                <w:rFonts w:hint="eastAsia" w:ascii="宋体" w:hAnsi="宋体" w:eastAsia="宋体" w:cs="宋体"/>
                <w:i w:val="0"/>
                <w:iCs w:val="0"/>
                <w:color w:val="auto"/>
                <w:kern w:val="0"/>
                <w:sz w:val="24"/>
                <w:szCs w:val="24"/>
                <w:u w:val="none"/>
                <w:lang w:val="en-US" w:eastAsia="zh-CN" w:bidi="ar"/>
              </w:rPr>
            </w:pPr>
          </w:p>
          <w:p w14:paraId="0E2D6224">
            <w:pPr>
              <w:keepNext w:val="0"/>
              <w:keepLines w:val="0"/>
              <w:widowControl/>
              <w:suppressLineNumbers w:val="0"/>
              <w:wordWrap w:val="0"/>
              <w:jc w:val="right"/>
              <w:textAlignment w:val="center"/>
              <w:rPr>
                <w:rFonts w:hint="eastAsia" w:ascii="宋体" w:hAnsi="宋体" w:eastAsia="宋体" w:cs="宋体"/>
                <w:i w:val="0"/>
                <w:iCs w:val="0"/>
                <w:color w:val="auto"/>
                <w:kern w:val="0"/>
                <w:sz w:val="24"/>
                <w:szCs w:val="24"/>
                <w:u w:val="none"/>
                <w:lang w:val="en-US" w:eastAsia="zh-CN" w:bidi="ar"/>
              </w:rPr>
            </w:pPr>
          </w:p>
          <w:p w14:paraId="3894915D">
            <w:pPr>
              <w:keepNext w:val="0"/>
              <w:keepLines w:val="0"/>
              <w:widowControl/>
              <w:suppressLineNumbers w:val="0"/>
              <w:wordWrap w:val="0"/>
              <w:jc w:val="righ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法定代表人（签字）：</w:t>
            </w:r>
            <w:r>
              <w:rPr>
                <w:rFonts w:hint="eastAsia" w:ascii="宋体" w:hAnsi="宋体" w:cs="宋体"/>
                <w:i w:val="0"/>
                <w:iCs w:val="0"/>
                <w:color w:val="auto"/>
                <w:kern w:val="0"/>
                <w:sz w:val="24"/>
                <w:szCs w:val="24"/>
                <w:u w:val="none"/>
                <w:lang w:val="en-US" w:eastAsia="zh-CN" w:bidi="ar"/>
              </w:rPr>
              <w:t xml:space="preserve">          </w:t>
            </w:r>
          </w:p>
          <w:p w14:paraId="2FDA09E2">
            <w:pPr>
              <w:keepNext w:val="0"/>
              <w:keepLines w:val="0"/>
              <w:widowControl/>
              <w:suppressLineNumbers w:val="0"/>
              <w:wordWrap w:val="0"/>
              <w:jc w:val="righ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单位（盖章）</w:t>
            </w:r>
            <w:r>
              <w:rPr>
                <w:rFonts w:hint="eastAsia" w:ascii="宋体" w:hAnsi="宋体" w:cs="宋体"/>
                <w:i w:val="0"/>
                <w:iCs w:val="0"/>
                <w:color w:val="auto"/>
                <w:kern w:val="0"/>
                <w:sz w:val="24"/>
                <w:szCs w:val="24"/>
                <w:u w:val="none"/>
                <w:lang w:val="en-US" w:eastAsia="zh-CN" w:bidi="ar"/>
              </w:rPr>
              <w:t xml:space="preserve">          </w:t>
            </w:r>
          </w:p>
          <w:p w14:paraId="2FCC898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   月   日</w:t>
            </w:r>
          </w:p>
        </w:tc>
      </w:tr>
    </w:tbl>
    <w:p w14:paraId="3A8ACAC0">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0EDF7CA8">
      <w:pPr>
        <w:keepNext w:val="0"/>
        <w:keepLines w:val="0"/>
        <w:pageBreakBefore w:val="0"/>
        <w:widowControl w:val="0"/>
        <w:suppressAutoHyphens/>
        <w:kinsoku/>
        <w:wordWrap/>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关键核心技术攻关支持政策申报</w:t>
      </w:r>
    </w:p>
    <w:p w14:paraId="0D3596CE">
      <w:pPr>
        <w:keepNext w:val="0"/>
        <w:keepLines w:val="0"/>
        <w:pageBreakBefore w:val="0"/>
        <w:widowControl w:val="0"/>
        <w:suppressAutoHyphens/>
        <w:kinsoku/>
        <w:wordWrap/>
        <w:overflowPunct w:val="0"/>
        <w:topLinePunct w:val="0"/>
        <w:autoSpaceDE/>
        <w:autoSpaceDN/>
        <w:bidi w:val="0"/>
        <w:spacing w:line="56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4E32743B">
      <w:pPr>
        <w:keepNext w:val="0"/>
        <w:keepLines w:val="0"/>
        <w:pageBreakBefore w:val="0"/>
        <w:widowControl w:val="0"/>
        <w:suppressAutoHyphens/>
        <w:kinsoku/>
        <w:wordWrap/>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设立南宁市人工智能科技专项，鼓励国内和东盟人工智能企业到南A中心设立研发中心，聚焦模型开发、高效数据处理、人工智能芯片、数据跨境安全、具身智能等领域，开展本地化前沿技术研发与成果转化，经立项可支持单个项目最高500万元。</w:t>
      </w:r>
    </w:p>
    <w:p w14:paraId="24BC9246">
      <w:pPr>
        <w:keepNext w:val="0"/>
        <w:keepLines w:val="0"/>
        <w:pageBreakBefore w:val="0"/>
        <w:widowControl w:val="0"/>
        <w:suppressAutoHyphens/>
        <w:kinsoku/>
        <w:wordWrap/>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6ED844A3">
      <w:pPr>
        <w:keepNext w:val="0"/>
        <w:keepLines w:val="0"/>
        <w:pageBreakBefore w:val="0"/>
        <w:widowControl w:val="0"/>
        <w:suppressAutoHyphens/>
        <w:kinsoku/>
        <w:wordWrap/>
        <w:topLinePunct w:val="0"/>
        <w:autoSpaceDE/>
        <w:autoSpaceDN/>
        <w:bidi w:val="0"/>
        <w:adjustRightInd w:val="0"/>
        <w:snapToGrid w:val="0"/>
        <w:spacing w:line="56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1C4BEEC0">
      <w:pPr>
        <w:keepNext w:val="0"/>
        <w:keepLines w:val="0"/>
        <w:pageBreakBefore w:val="0"/>
        <w:widowControl w:val="0"/>
        <w:suppressAutoHyphens/>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1.驻邕企事业单位、高校、科研院所；</w:t>
      </w:r>
    </w:p>
    <w:p w14:paraId="5FE9910E">
      <w:pPr>
        <w:keepNext w:val="0"/>
        <w:keepLines w:val="0"/>
        <w:pageBreakBefore w:val="0"/>
        <w:widowControl w:val="0"/>
        <w:suppressAutoHyphens/>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w:t>
      </w:r>
      <w:r>
        <w:rPr>
          <w:rFonts w:hint="eastAsia" w:ascii="仿宋_GB2312" w:hAnsi="仿宋_GB2312" w:eastAsia="仿宋_GB2312" w:cs="仿宋_GB2312"/>
          <w:color w:val="auto"/>
          <w:sz w:val="32"/>
          <w:szCs w:val="32"/>
          <w:lang w:bidi="ar"/>
        </w:rPr>
        <w:t>中国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bidi="ar"/>
        </w:rPr>
        <w:t>东盟人工智能创新合作中心（以下简称:南A中心）</w:t>
      </w:r>
      <w:r>
        <w:rPr>
          <w:rFonts w:hint="eastAsia" w:ascii="仿宋_GB2312" w:hAnsi="仿宋_GB2312" w:eastAsia="仿宋_GB2312" w:cs="仿宋_GB2312"/>
          <w:color w:val="auto"/>
          <w:sz w:val="32"/>
          <w:szCs w:val="32"/>
        </w:rPr>
        <w:t>设立研发中心，开展人工智能技术研发和成果转化；</w:t>
      </w:r>
    </w:p>
    <w:p w14:paraId="7202EE9F">
      <w:pPr>
        <w:keepNext w:val="0"/>
        <w:keepLines w:val="0"/>
        <w:pageBreakBefore w:val="0"/>
        <w:widowControl w:val="0"/>
        <w:suppressAutoHyphens/>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3.联合申报单位不超过3个，每个申报单位均有相应的专业团队（具有相应研究基础的单位在职人员2人以上）实际参与到项目中，驻邕高校、科研院所牵头的，需联合南A中心的企业申报；</w:t>
      </w:r>
    </w:p>
    <w:p w14:paraId="139A536E">
      <w:pPr>
        <w:keepNext w:val="0"/>
        <w:keepLines w:val="0"/>
        <w:pageBreakBefore w:val="0"/>
        <w:widowControl w:val="0"/>
        <w:suppressAutoHyphens/>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4.应按不低于申报财政科技经费3倍的比例配套投入研发经费（项目立项后，项目总投资和考核指标不予调整，支持经费低于申报预算的，由申报单位填补项目总投资差额）。</w:t>
      </w:r>
    </w:p>
    <w:p w14:paraId="0D397735">
      <w:pPr>
        <w:keepNext w:val="0"/>
        <w:keepLines w:val="0"/>
        <w:pageBreakBefore w:val="0"/>
        <w:widowControl w:val="0"/>
        <w:suppressAutoHyphens/>
        <w:kinsoku/>
        <w:wordWrap/>
        <w:topLinePunct w:val="0"/>
        <w:autoSpaceDE/>
        <w:autoSpaceDN/>
        <w:bidi w:val="0"/>
        <w:adjustRightInd w:val="0"/>
        <w:snapToGrid w:val="0"/>
        <w:spacing w:line="56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2BEF716D">
      <w:pPr>
        <w:keepNext w:val="0"/>
        <w:keepLines w:val="0"/>
        <w:pageBreakBefore w:val="0"/>
        <w:widowControl w:val="0"/>
        <w:suppressAutoHyphens/>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经竞争性申报立项，对重点研发计划项目最高支持50万元；对重大科技项目最高支持500万元。</w:t>
      </w:r>
    </w:p>
    <w:p w14:paraId="1B6933B2">
      <w:pPr>
        <w:keepNext w:val="0"/>
        <w:keepLines w:val="0"/>
        <w:pageBreakBefore w:val="0"/>
        <w:widowControl w:val="0"/>
        <w:suppressAutoHyphens/>
        <w:kinsoku/>
        <w:wordWrap/>
        <w:topLinePunct w:val="0"/>
        <w:autoSpaceDE/>
        <w:autoSpaceDN/>
        <w:bidi w:val="0"/>
        <w:adjustRightInd w:val="0"/>
        <w:snapToGrid w:val="0"/>
        <w:spacing w:line="56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4C49DC38">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ascii="Times New Roman" w:hAnsi="Times New Roman" w:eastAsia="仿宋_GB2312"/>
          <w:color w:val="auto"/>
          <w:sz w:val="32"/>
          <w:szCs w:val="32"/>
        </w:rPr>
        <w:t>项目申报书、课题可行性报告、课题预算评审材料、科研项目立项查新报告、审计报告或财务报表、项目经费管理制度文件等。</w:t>
      </w:r>
      <w:r>
        <w:rPr>
          <w:rFonts w:hint="eastAsia" w:ascii="Times New Roman" w:hAnsi="Times New Roman" w:eastAsia="仿宋_GB2312"/>
          <w:color w:val="auto"/>
          <w:sz w:val="32"/>
          <w:szCs w:val="32"/>
        </w:rPr>
        <w:t>（详见附件）</w:t>
      </w:r>
    </w:p>
    <w:p w14:paraId="5AB44F52">
      <w:pPr>
        <w:keepNext w:val="0"/>
        <w:keepLines w:val="0"/>
        <w:pageBreakBefore w:val="0"/>
        <w:widowControl w:val="0"/>
        <w:suppressAutoHyphens/>
        <w:kinsoku/>
        <w:wordWrap/>
        <w:topLinePunct w:val="0"/>
        <w:autoSpaceDE/>
        <w:autoSpaceDN/>
        <w:bidi w:val="0"/>
        <w:spacing w:line="56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（四）申报时间</w:t>
      </w:r>
    </w:p>
    <w:p w14:paraId="0DDF5C21">
      <w:pPr>
        <w:keepNext w:val="0"/>
        <w:keepLines w:val="0"/>
        <w:pageBreakBefore w:val="0"/>
        <w:widowControl w:val="0"/>
        <w:kinsoku/>
        <w:wordWrap/>
        <w:topLinePunct w:val="0"/>
        <w:autoSpaceDE/>
        <w:autoSpaceDN/>
        <w:bidi w:val="0"/>
        <w:spacing w:line="560" w:lineRule="exact"/>
        <w:ind w:firstLine="640" w:firstLineChars="200"/>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申报通知要求的期限内。</w:t>
      </w:r>
    </w:p>
    <w:p w14:paraId="5F41E5A2">
      <w:pPr>
        <w:keepNext w:val="0"/>
        <w:keepLines w:val="0"/>
        <w:pageBreakBefore w:val="0"/>
        <w:widowControl w:val="0"/>
        <w:suppressAutoHyphens/>
        <w:kinsoku/>
        <w:wordWrap/>
        <w:topLinePunct w:val="0"/>
        <w:autoSpaceDE/>
        <w:autoSpaceDN/>
        <w:bidi w:val="0"/>
        <w:spacing w:line="560" w:lineRule="exact"/>
        <w:ind w:firstLine="640" w:firstLineChars="200"/>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65C39FEA">
      <w:pPr>
        <w:keepNext w:val="0"/>
        <w:keepLines w:val="0"/>
        <w:pageBreakBefore w:val="0"/>
        <w:widowControl w:val="0"/>
        <w:suppressAutoHyphens/>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市科技局</w:t>
      </w:r>
      <w:r>
        <w:rPr>
          <w:rFonts w:hint="eastAsia" w:ascii="仿宋_GB2312" w:hAnsi="仿宋_GB2312" w:eastAsia="仿宋_GB2312" w:cs="仿宋_GB2312"/>
          <w:color w:val="auto"/>
          <w:sz w:val="32"/>
          <w:szCs w:val="32"/>
        </w:rPr>
        <w:t xml:space="preserve"> 玉康龙</w:t>
      </w:r>
    </w:p>
    <w:p w14:paraId="224DD3B4">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咨询电话：5533813</w:t>
      </w:r>
    </w:p>
    <w:p w14:paraId="6D9317D8">
      <w:pPr>
        <w:rPr>
          <w:rFonts w:hint="eastAsia" w:ascii="黑体" w:hAnsi="黑体" w:eastAsia="黑体" w:cs="Times New Roman"/>
          <w:color w:val="auto"/>
          <w:kern w:val="2"/>
          <w:sz w:val="32"/>
          <w:szCs w:val="32"/>
        </w:rPr>
      </w:pPr>
      <w:r>
        <w:rPr>
          <w:rFonts w:hint="eastAsia" w:ascii="黑体" w:hAnsi="黑体" w:eastAsia="黑体" w:cs="Times New Roman"/>
          <w:color w:val="auto"/>
          <w:kern w:val="2"/>
          <w:sz w:val="32"/>
          <w:szCs w:val="32"/>
        </w:rPr>
        <w:br w:type="page"/>
      </w:r>
    </w:p>
    <w:p w14:paraId="3D0B5A8E">
      <w:pPr>
        <w:keepNext w:val="0"/>
        <w:keepLines w:val="0"/>
        <w:pageBreakBefore w:val="0"/>
        <w:widowControl w:val="0"/>
        <w:suppressAutoHyphens/>
        <w:kinsoku/>
        <w:wordWrap/>
        <w:overflowPunct/>
        <w:topLinePunct w:val="0"/>
        <w:autoSpaceDE/>
        <w:autoSpaceDN/>
        <w:bidi w:val="0"/>
        <w:adjustRightInd/>
        <w:spacing w:line="560" w:lineRule="exact"/>
        <w:textAlignment w:val="auto"/>
        <w:rPr>
          <w:rFonts w:hint="eastAsia" w:ascii="黑体" w:hAnsi="黑体" w:eastAsia="黑体" w:cs="Times New Roman"/>
          <w:color w:val="auto"/>
          <w:kern w:val="2"/>
          <w:sz w:val="32"/>
          <w:szCs w:val="32"/>
        </w:rPr>
      </w:pPr>
      <w:r>
        <w:rPr>
          <w:rFonts w:hint="eastAsia" w:ascii="黑体" w:hAnsi="黑体" w:eastAsia="黑体" w:cs="Times New Roman"/>
          <w:color w:val="auto"/>
          <w:kern w:val="2"/>
          <w:sz w:val="32"/>
          <w:szCs w:val="32"/>
        </w:rPr>
        <w:t>附件1</w:t>
      </w:r>
    </w:p>
    <w:p w14:paraId="7EDF7C64">
      <w:pPr>
        <w:keepNext w:val="0"/>
        <w:keepLines w:val="0"/>
        <w:pageBreakBefore w:val="0"/>
        <w:widowControl w:val="0"/>
        <w:suppressAutoHyphens/>
        <w:kinsoku/>
        <w:wordWrap/>
        <w:overflowPunct/>
        <w:topLinePunct w:val="0"/>
        <w:autoSpaceDE/>
        <w:autoSpaceDN/>
        <w:bidi w:val="0"/>
        <w:adjustRightInd/>
        <w:spacing w:line="560" w:lineRule="exact"/>
        <w:textAlignment w:val="auto"/>
        <w:rPr>
          <w:rFonts w:hint="eastAsia" w:ascii="黑体" w:hAnsi="黑体" w:eastAsia="黑体" w:cs="Times New Roman"/>
          <w:color w:val="auto"/>
          <w:kern w:val="2"/>
          <w:sz w:val="32"/>
          <w:szCs w:val="32"/>
        </w:rPr>
      </w:pPr>
    </w:p>
    <w:p w14:paraId="760A4B8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ascii="方正小标宋简体" w:eastAsia="方正小标宋简体"/>
          <w:color w:val="auto"/>
          <w:sz w:val="44"/>
          <w:szCs w:val="44"/>
        </w:rPr>
      </w:pPr>
      <w:bookmarkStart w:id="11" w:name="_Toc56612137"/>
      <w:r>
        <w:rPr>
          <w:rFonts w:hint="eastAsia" w:ascii="方正小标宋简体" w:eastAsia="方正小标宋简体"/>
          <w:color w:val="auto"/>
          <w:sz w:val="44"/>
          <w:szCs w:val="44"/>
        </w:rPr>
        <w:t>南宁市科学研究与技术开发计划</w:t>
      </w:r>
      <w:bookmarkEnd w:id="11"/>
      <w:r>
        <w:rPr>
          <w:rFonts w:hint="eastAsia" w:ascii="方正小标宋简体" w:eastAsia="方正小标宋简体"/>
          <w:color w:val="auto"/>
          <w:sz w:val="44"/>
          <w:szCs w:val="44"/>
        </w:rPr>
        <w:t>项目</w:t>
      </w:r>
    </w:p>
    <w:p w14:paraId="4A55FA68">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楷体_GB2312" w:hAnsi="楷体_GB2312" w:eastAsia="楷体_GB2312" w:cs="楷体_GB2312"/>
          <w:color w:val="auto"/>
          <w:sz w:val="32"/>
        </w:rPr>
      </w:pPr>
      <w:bookmarkStart w:id="12" w:name="_Toc56612138"/>
      <w:r>
        <w:rPr>
          <w:rFonts w:hint="eastAsia" w:ascii="楷体_GB2312" w:hAnsi="楷体_GB2312" w:eastAsia="楷体_GB2312" w:cs="楷体_GB2312"/>
          <w:color w:val="auto"/>
          <w:sz w:val="32"/>
        </w:rPr>
        <w:t>（申报材料清单及说明）</w:t>
      </w:r>
      <w:bookmarkEnd w:id="12"/>
    </w:p>
    <w:p w14:paraId="5493A213">
      <w:pPr>
        <w:pStyle w:val="2"/>
        <w:rPr>
          <w:rFonts w:hint="eastAsia"/>
        </w:rPr>
      </w:pPr>
    </w:p>
    <w:tbl>
      <w:tblPr>
        <w:tblStyle w:val="13"/>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659"/>
        <w:gridCol w:w="4479"/>
        <w:gridCol w:w="825"/>
      </w:tblGrid>
      <w:tr w14:paraId="04AC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30" w:type="dxa"/>
            <w:tcBorders>
              <w:top w:val="single" w:color="auto" w:sz="4" w:space="0"/>
              <w:left w:val="single" w:color="auto" w:sz="4" w:space="0"/>
              <w:bottom w:val="single" w:color="auto" w:sz="4" w:space="0"/>
              <w:right w:val="single" w:color="auto" w:sz="4" w:space="0"/>
            </w:tcBorders>
            <w:vAlign w:val="center"/>
          </w:tcPr>
          <w:p w14:paraId="48109123">
            <w:pPr>
              <w:spacing w:line="300" w:lineRule="exact"/>
              <w:jc w:val="center"/>
              <w:rPr>
                <w:rFonts w:hint="eastAsia" w:ascii="仿宋_GB2312" w:hAnsi="仿宋_GB2312" w:eastAsia="仿宋_GB2312"/>
                <w:b/>
                <w:bCs/>
                <w:color w:val="auto"/>
                <w:sz w:val="24"/>
              </w:rPr>
            </w:pPr>
            <w:r>
              <w:rPr>
                <w:rFonts w:hint="eastAsia" w:ascii="仿宋_GB2312" w:hAnsi="仿宋_GB2312" w:eastAsia="仿宋_GB2312"/>
                <w:b/>
                <w:bCs/>
                <w:color w:val="auto"/>
                <w:sz w:val="24"/>
              </w:rPr>
              <w:t>序号</w:t>
            </w:r>
          </w:p>
        </w:tc>
        <w:tc>
          <w:tcPr>
            <w:tcW w:w="2659" w:type="dxa"/>
            <w:tcBorders>
              <w:top w:val="single" w:color="auto" w:sz="4" w:space="0"/>
              <w:left w:val="single" w:color="auto" w:sz="4" w:space="0"/>
              <w:bottom w:val="single" w:color="auto" w:sz="4" w:space="0"/>
              <w:right w:val="single" w:color="auto" w:sz="4" w:space="0"/>
            </w:tcBorders>
            <w:vAlign w:val="center"/>
          </w:tcPr>
          <w:p w14:paraId="27D68DCE">
            <w:pPr>
              <w:spacing w:line="300" w:lineRule="exact"/>
              <w:ind w:firstLine="480" w:firstLineChars="200"/>
              <w:rPr>
                <w:rFonts w:hint="eastAsia" w:ascii="仿宋_GB2312" w:hAnsi="仿宋_GB2312" w:eastAsia="仿宋_GB2312"/>
                <w:b/>
                <w:bCs/>
                <w:color w:val="auto"/>
                <w:sz w:val="24"/>
              </w:rPr>
            </w:pPr>
            <w:r>
              <w:rPr>
                <w:rFonts w:hint="eastAsia" w:ascii="仿宋_GB2312" w:hAnsi="仿宋_GB2312" w:eastAsia="仿宋_GB2312"/>
                <w:b/>
                <w:bCs/>
                <w:color w:val="auto"/>
                <w:sz w:val="24"/>
              </w:rPr>
              <w:t>附件名称</w:t>
            </w:r>
          </w:p>
        </w:tc>
        <w:tc>
          <w:tcPr>
            <w:tcW w:w="4479" w:type="dxa"/>
            <w:tcBorders>
              <w:top w:val="single" w:color="auto" w:sz="4" w:space="0"/>
              <w:left w:val="single" w:color="auto" w:sz="4" w:space="0"/>
              <w:bottom w:val="single" w:color="auto" w:sz="4" w:space="0"/>
              <w:right w:val="single" w:color="auto" w:sz="4" w:space="0"/>
            </w:tcBorders>
            <w:vAlign w:val="center"/>
          </w:tcPr>
          <w:p w14:paraId="1C34FB2B">
            <w:pPr>
              <w:spacing w:line="300" w:lineRule="exact"/>
              <w:ind w:firstLine="480" w:firstLineChars="200"/>
              <w:jc w:val="center"/>
              <w:rPr>
                <w:rFonts w:hint="eastAsia" w:ascii="仿宋_GB2312" w:hAnsi="仿宋_GB2312" w:eastAsia="仿宋_GB2312"/>
                <w:b/>
                <w:bCs/>
                <w:color w:val="auto"/>
                <w:sz w:val="24"/>
              </w:rPr>
            </w:pPr>
            <w:r>
              <w:rPr>
                <w:rFonts w:hint="eastAsia" w:ascii="仿宋_GB2312" w:hAnsi="仿宋_GB2312" w:eastAsia="仿宋_GB2312"/>
                <w:b/>
                <w:bCs/>
                <w:color w:val="auto"/>
                <w:sz w:val="24"/>
              </w:rPr>
              <w:t>说明</w:t>
            </w:r>
          </w:p>
        </w:tc>
        <w:tc>
          <w:tcPr>
            <w:tcW w:w="825" w:type="dxa"/>
            <w:tcBorders>
              <w:top w:val="single" w:color="auto" w:sz="4" w:space="0"/>
              <w:left w:val="single" w:color="auto" w:sz="4" w:space="0"/>
              <w:bottom w:val="single" w:color="auto" w:sz="4" w:space="0"/>
              <w:right w:val="single" w:color="auto" w:sz="4" w:space="0"/>
            </w:tcBorders>
            <w:vAlign w:val="center"/>
          </w:tcPr>
          <w:p w14:paraId="2BA6B46F">
            <w:pPr>
              <w:spacing w:line="300" w:lineRule="exact"/>
              <w:jc w:val="center"/>
              <w:rPr>
                <w:rFonts w:hint="eastAsia" w:ascii="仿宋_GB2312" w:hAnsi="仿宋_GB2312" w:eastAsia="仿宋_GB2312"/>
                <w:b/>
                <w:bCs/>
                <w:color w:val="auto"/>
                <w:sz w:val="24"/>
              </w:rPr>
            </w:pPr>
            <w:r>
              <w:rPr>
                <w:rFonts w:hint="eastAsia" w:ascii="仿宋_GB2312" w:hAnsi="仿宋_GB2312" w:eastAsia="仿宋_GB2312"/>
                <w:b/>
                <w:bCs/>
                <w:color w:val="auto"/>
                <w:sz w:val="24"/>
              </w:rPr>
              <w:t>数量</w:t>
            </w:r>
          </w:p>
        </w:tc>
      </w:tr>
      <w:tr w14:paraId="2F48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3956B18">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1</w:t>
            </w:r>
          </w:p>
        </w:tc>
        <w:tc>
          <w:tcPr>
            <w:tcW w:w="2659" w:type="dxa"/>
            <w:tcBorders>
              <w:top w:val="single" w:color="auto" w:sz="4" w:space="0"/>
              <w:left w:val="single" w:color="auto" w:sz="4" w:space="0"/>
              <w:bottom w:val="single" w:color="auto" w:sz="4" w:space="0"/>
              <w:right w:val="single" w:color="auto" w:sz="4" w:space="0"/>
            </w:tcBorders>
            <w:vAlign w:val="center"/>
          </w:tcPr>
          <w:p w14:paraId="6FDEC559">
            <w:pPr>
              <w:spacing w:line="300" w:lineRule="exact"/>
              <w:rPr>
                <w:rStyle w:val="35"/>
                <w:rFonts w:hint="eastAsia" w:ascii="仿宋_GB2312" w:hAnsi="仿宋_GB2312" w:eastAsia="仿宋_GB2312" w:cs="Times New Roman"/>
                <w:color w:val="auto"/>
                <w:sz w:val="24"/>
              </w:rPr>
            </w:pPr>
            <w:r>
              <w:rPr>
                <w:rStyle w:val="35"/>
                <w:rFonts w:hint="eastAsia" w:ascii="仿宋_GB2312" w:hAnsi="仿宋_GB2312" w:eastAsia="仿宋_GB2312" w:cs="Times New Roman"/>
                <w:color w:val="auto"/>
                <w:sz w:val="24"/>
              </w:rPr>
              <w:t>南宁市科学研究与技术开发计划项目申报书</w:t>
            </w:r>
          </w:p>
        </w:tc>
        <w:tc>
          <w:tcPr>
            <w:tcW w:w="4479" w:type="dxa"/>
            <w:tcBorders>
              <w:top w:val="single" w:color="auto" w:sz="4" w:space="0"/>
              <w:left w:val="single" w:color="auto" w:sz="4" w:space="0"/>
              <w:bottom w:val="single" w:color="auto" w:sz="4" w:space="0"/>
              <w:right w:val="single" w:color="auto" w:sz="4" w:space="0"/>
            </w:tcBorders>
            <w:vAlign w:val="center"/>
          </w:tcPr>
          <w:p w14:paraId="55E00450">
            <w:pPr>
              <w:spacing w:line="300" w:lineRule="exact"/>
              <w:rPr>
                <w:rFonts w:hint="eastAsia" w:ascii="仿宋_GB2312" w:hAnsi="仿宋_GB2312"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63FF6A01">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3079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AC1413C">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2</w:t>
            </w:r>
          </w:p>
        </w:tc>
        <w:tc>
          <w:tcPr>
            <w:tcW w:w="2659" w:type="dxa"/>
            <w:tcBorders>
              <w:top w:val="single" w:color="auto" w:sz="4" w:space="0"/>
              <w:left w:val="single" w:color="auto" w:sz="4" w:space="0"/>
              <w:bottom w:val="single" w:color="auto" w:sz="4" w:space="0"/>
              <w:right w:val="single" w:color="auto" w:sz="4" w:space="0"/>
            </w:tcBorders>
            <w:vAlign w:val="center"/>
          </w:tcPr>
          <w:p w14:paraId="228716BB">
            <w:pPr>
              <w:spacing w:line="3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南宁市科学研究与技术开发计划项目可行性报告</w:t>
            </w:r>
          </w:p>
        </w:tc>
        <w:tc>
          <w:tcPr>
            <w:tcW w:w="4479" w:type="dxa"/>
            <w:tcBorders>
              <w:top w:val="single" w:color="auto" w:sz="4" w:space="0"/>
              <w:left w:val="single" w:color="auto" w:sz="4" w:space="0"/>
              <w:bottom w:val="single" w:color="auto" w:sz="4" w:space="0"/>
              <w:right w:val="single" w:color="auto" w:sz="4" w:space="0"/>
            </w:tcBorders>
            <w:vAlign w:val="center"/>
          </w:tcPr>
          <w:p w14:paraId="5AD5A248">
            <w:pPr>
              <w:spacing w:line="300" w:lineRule="exact"/>
              <w:rPr>
                <w:rFonts w:hint="eastAsia" w:ascii="仿宋_GB2312" w:hAnsi="仿宋_GB2312"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1589EE8A">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6B29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F778FB5">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3</w:t>
            </w:r>
          </w:p>
        </w:tc>
        <w:tc>
          <w:tcPr>
            <w:tcW w:w="2659" w:type="dxa"/>
            <w:tcBorders>
              <w:top w:val="single" w:color="auto" w:sz="4" w:space="0"/>
              <w:left w:val="single" w:color="auto" w:sz="4" w:space="0"/>
              <w:bottom w:val="single" w:color="auto" w:sz="4" w:space="0"/>
              <w:right w:val="single" w:color="auto" w:sz="4" w:space="0"/>
            </w:tcBorders>
            <w:vAlign w:val="center"/>
          </w:tcPr>
          <w:p w14:paraId="1327374B">
            <w:pPr>
              <w:spacing w:line="3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南宁市科学研究与技术开发计划项目预算评审材料</w:t>
            </w:r>
          </w:p>
        </w:tc>
        <w:tc>
          <w:tcPr>
            <w:tcW w:w="4479" w:type="dxa"/>
            <w:tcBorders>
              <w:top w:val="single" w:color="auto" w:sz="4" w:space="0"/>
              <w:left w:val="single" w:color="auto" w:sz="4" w:space="0"/>
              <w:bottom w:val="single" w:color="auto" w:sz="4" w:space="0"/>
              <w:right w:val="single" w:color="auto" w:sz="4" w:space="0"/>
            </w:tcBorders>
            <w:vAlign w:val="center"/>
          </w:tcPr>
          <w:p w14:paraId="507B3146">
            <w:pPr>
              <w:spacing w:line="300" w:lineRule="exact"/>
              <w:rPr>
                <w:rFonts w:hint="eastAsia" w:ascii="仿宋_GB2312" w:hAnsi="仿宋_GB2312"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614730B3">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367E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1F927B4">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4</w:t>
            </w:r>
          </w:p>
        </w:tc>
        <w:tc>
          <w:tcPr>
            <w:tcW w:w="2659" w:type="dxa"/>
            <w:tcBorders>
              <w:top w:val="single" w:color="auto" w:sz="4" w:space="0"/>
              <w:left w:val="single" w:color="auto" w:sz="4" w:space="0"/>
              <w:bottom w:val="single" w:color="auto" w:sz="4" w:space="0"/>
              <w:right w:val="single" w:color="auto" w:sz="4" w:space="0"/>
            </w:tcBorders>
            <w:vAlign w:val="center"/>
          </w:tcPr>
          <w:p w14:paraId="46C3FE7D">
            <w:pPr>
              <w:spacing w:line="3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企业研发活动登记表</w:t>
            </w:r>
          </w:p>
        </w:tc>
        <w:tc>
          <w:tcPr>
            <w:tcW w:w="4479" w:type="dxa"/>
            <w:tcBorders>
              <w:top w:val="single" w:color="auto" w:sz="4" w:space="0"/>
              <w:left w:val="single" w:color="auto" w:sz="4" w:space="0"/>
              <w:bottom w:val="single" w:color="auto" w:sz="4" w:space="0"/>
              <w:right w:val="single" w:color="auto" w:sz="4" w:space="0"/>
            </w:tcBorders>
            <w:vAlign w:val="center"/>
          </w:tcPr>
          <w:p w14:paraId="021A2F95">
            <w:pPr>
              <w:spacing w:line="300" w:lineRule="exact"/>
              <w:rPr>
                <w:rFonts w:hint="eastAsia" w:ascii="仿宋_GB2312" w:hAnsi="仿宋_GB2312"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722CECFD">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223C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D4FA2A6">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5</w:t>
            </w:r>
          </w:p>
        </w:tc>
        <w:tc>
          <w:tcPr>
            <w:tcW w:w="2659" w:type="dxa"/>
            <w:tcBorders>
              <w:top w:val="single" w:color="auto" w:sz="4" w:space="0"/>
              <w:left w:val="single" w:color="auto" w:sz="4" w:space="0"/>
              <w:bottom w:val="single" w:color="auto" w:sz="4" w:space="0"/>
              <w:right w:val="single" w:color="auto" w:sz="4" w:space="0"/>
            </w:tcBorders>
            <w:vAlign w:val="center"/>
          </w:tcPr>
          <w:p w14:paraId="38EB9641">
            <w:pPr>
              <w:spacing w:line="300" w:lineRule="exact"/>
              <w:rPr>
                <w:rFonts w:hint="eastAsia" w:ascii="仿宋_GB2312" w:hAnsi="仿宋_GB2312" w:eastAsia="仿宋_GB2312" w:cs="Times New Roman"/>
                <w:color w:val="auto"/>
                <w:kern w:val="2"/>
                <w:sz w:val="24"/>
                <w:szCs w:val="24"/>
              </w:rPr>
            </w:pPr>
            <w:r>
              <w:rPr>
                <w:rStyle w:val="35"/>
                <w:rFonts w:hint="eastAsia" w:ascii="仿宋_GB2312" w:hAnsi="仿宋_GB2312" w:eastAsia="仿宋_GB2312"/>
                <w:color w:val="auto"/>
                <w:sz w:val="24"/>
              </w:rPr>
              <w:t>科研项目立项查新报告</w:t>
            </w:r>
            <w:r>
              <w:rPr>
                <w:rFonts w:hint="eastAsia" w:ascii="仿宋_GB2312" w:hAnsi="仿宋_GB2312" w:eastAsia="仿宋_GB2312"/>
                <w:color w:val="auto"/>
                <w:sz w:val="24"/>
              </w:rPr>
              <w:t>（原件）</w:t>
            </w:r>
          </w:p>
        </w:tc>
        <w:tc>
          <w:tcPr>
            <w:tcW w:w="4479" w:type="dxa"/>
            <w:tcBorders>
              <w:top w:val="single" w:color="auto" w:sz="4" w:space="0"/>
              <w:left w:val="single" w:color="auto" w:sz="4" w:space="0"/>
              <w:bottom w:val="single" w:color="auto" w:sz="4" w:space="0"/>
              <w:right w:val="single" w:color="auto" w:sz="4" w:space="0"/>
            </w:tcBorders>
            <w:vAlign w:val="center"/>
          </w:tcPr>
          <w:p w14:paraId="734FA09F">
            <w:pPr>
              <w:spacing w:line="300" w:lineRule="exact"/>
              <w:rPr>
                <w:rFonts w:hint="eastAsia" w:ascii="仿宋_GB2312" w:hAnsi="仿宋_GB2312" w:eastAsia="仿宋_GB2312" w:cs="Times New Roman"/>
                <w:color w:val="auto"/>
                <w:kern w:val="2"/>
                <w:sz w:val="24"/>
                <w:szCs w:val="24"/>
              </w:rPr>
            </w:pPr>
            <w:r>
              <w:rPr>
                <w:rStyle w:val="35"/>
                <w:rFonts w:hint="eastAsia" w:ascii="仿宋_GB2312" w:hAnsi="仿宋_GB2312" w:eastAsia="仿宋_GB2312"/>
                <w:color w:val="auto"/>
                <w:sz w:val="24"/>
              </w:rPr>
              <w:t>由国家或广西科技查新机构出具（申报年项目受理截止日前三个月内出具）。</w:t>
            </w:r>
          </w:p>
        </w:tc>
        <w:tc>
          <w:tcPr>
            <w:tcW w:w="825" w:type="dxa"/>
            <w:tcBorders>
              <w:top w:val="single" w:color="auto" w:sz="4" w:space="0"/>
              <w:left w:val="single" w:color="auto" w:sz="4" w:space="0"/>
              <w:bottom w:val="single" w:color="auto" w:sz="4" w:space="0"/>
              <w:right w:val="single" w:color="auto" w:sz="4" w:space="0"/>
            </w:tcBorders>
            <w:vAlign w:val="center"/>
          </w:tcPr>
          <w:p w14:paraId="49CF8673">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746D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6097BB5">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6</w:t>
            </w:r>
          </w:p>
        </w:tc>
        <w:tc>
          <w:tcPr>
            <w:tcW w:w="2659" w:type="dxa"/>
            <w:tcBorders>
              <w:top w:val="single" w:color="auto" w:sz="4" w:space="0"/>
              <w:left w:val="single" w:color="auto" w:sz="4" w:space="0"/>
              <w:bottom w:val="single" w:color="auto" w:sz="4" w:space="0"/>
              <w:right w:val="single" w:color="auto" w:sz="4" w:space="0"/>
            </w:tcBorders>
            <w:vAlign w:val="center"/>
          </w:tcPr>
          <w:p w14:paraId="7A414290">
            <w:pPr>
              <w:spacing w:line="300" w:lineRule="exact"/>
              <w:rPr>
                <w:rFonts w:hint="eastAsia" w:ascii="仿宋_GB2312" w:hAnsi="仿宋_GB2312" w:eastAsia="仿宋_GB2312"/>
                <w:color w:val="auto"/>
                <w:sz w:val="24"/>
              </w:rPr>
            </w:pPr>
            <w:r>
              <w:rPr>
                <w:rStyle w:val="35"/>
                <w:rFonts w:hint="eastAsia" w:ascii="仿宋_GB2312" w:hAnsi="仿宋_GB2312" w:eastAsia="仿宋_GB2312"/>
                <w:color w:val="auto"/>
                <w:sz w:val="24"/>
              </w:rPr>
              <w:t>联合申报合作协议书（原件）</w:t>
            </w:r>
          </w:p>
        </w:tc>
        <w:tc>
          <w:tcPr>
            <w:tcW w:w="4479" w:type="dxa"/>
            <w:tcBorders>
              <w:top w:val="single" w:color="auto" w:sz="4" w:space="0"/>
              <w:left w:val="single" w:color="auto" w:sz="4" w:space="0"/>
              <w:bottom w:val="single" w:color="auto" w:sz="4" w:space="0"/>
              <w:right w:val="single" w:color="auto" w:sz="4" w:space="0"/>
            </w:tcBorders>
            <w:vAlign w:val="center"/>
          </w:tcPr>
          <w:p w14:paraId="6B178E45">
            <w:pPr>
              <w:spacing w:line="300" w:lineRule="exact"/>
              <w:rPr>
                <w:rFonts w:hint="eastAsia" w:ascii="仿宋_GB2312" w:hAnsi="仿宋_GB2312" w:eastAsia="仿宋_GB2312"/>
                <w:color w:val="auto"/>
                <w:sz w:val="24"/>
              </w:rPr>
            </w:pPr>
            <w:r>
              <w:rPr>
                <w:rStyle w:val="35"/>
                <w:rFonts w:hint="eastAsia" w:ascii="仿宋_GB2312" w:hAnsi="仿宋_GB2312" w:eastAsia="仿宋_GB2312"/>
                <w:color w:val="auto"/>
                <w:sz w:val="24"/>
              </w:rPr>
              <w:t>多个单位联合申报的项目须提供，明确各申报单位在项目中的分工、责任、权利、利益（如知识产权等）分享、科技经费分配比例及匹配资金投入比例等。</w:t>
            </w:r>
          </w:p>
        </w:tc>
        <w:tc>
          <w:tcPr>
            <w:tcW w:w="825" w:type="dxa"/>
            <w:tcBorders>
              <w:top w:val="single" w:color="auto" w:sz="4" w:space="0"/>
              <w:left w:val="single" w:color="auto" w:sz="4" w:space="0"/>
              <w:bottom w:val="single" w:color="auto" w:sz="4" w:space="0"/>
              <w:right w:val="single" w:color="auto" w:sz="4" w:space="0"/>
            </w:tcBorders>
            <w:vAlign w:val="center"/>
          </w:tcPr>
          <w:p w14:paraId="7B4B4163">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226C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9F14687">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7</w:t>
            </w:r>
          </w:p>
        </w:tc>
        <w:tc>
          <w:tcPr>
            <w:tcW w:w="2659" w:type="dxa"/>
            <w:tcBorders>
              <w:top w:val="single" w:color="auto" w:sz="4" w:space="0"/>
              <w:left w:val="single" w:color="auto" w:sz="4" w:space="0"/>
              <w:bottom w:val="single" w:color="auto" w:sz="4" w:space="0"/>
              <w:right w:val="single" w:color="auto" w:sz="4" w:space="0"/>
            </w:tcBorders>
            <w:vAlign w:val="center"/>
          </w:tcPr>
          <w:p w14:paraId="396FAA08">
            <w:pPr>
              <w:spacing w:line="300" w:lineRule="exact"/>
              <w:rPr>
                <w:rFonts w:hint="eastAsia" w:ascii="仿宋_GB2312" w:hAnsi="仿宋_GB2312" w:eastAsia="仿宋_GB2312"/>
                <w:color w:val="auto"/>
                <w:sz w:val="24"/>
              </w:rPr>
            </w:pPr>
            <w:r>
              <w:rPr>
                <w:rStyle w:val="35"/>
                <w:rFonts w:hint="eastAsia" w:ascii="仿宋_GB2312" w:hAnsi="仿宋_GB2312" w:eastAsia="仿宋_GB2312"/>
                <w:color w:val="auto"/>
                <w:sz w:val="24"/>
              </w:rPr>
              <w:t>项目承诺书（原件）</w:t>
            </w:r>
          </w:p>
        </w:tc>
        <w:tc>
          <w:tcPr>
            <w:tcW w:w="4479" w:type="dxa"/>
            <w:tcBorders>
              <w:top w:val="single" w:color="auto" w:sz="4" w:space="0"/>
              <w:left w:val="single" w:color="auto" w:sz="4" w:space="0"/>
              <w:bottom w:val="single" w:color="auto" w:sz="4" w:space="0"/>
              <w:right w:val="single" w:color="auto" w:sz="4" w:space="0"/>
            </w:tcBorders>
            <w:vAlign w:val="center"/>
          </w:tcPr>
          <w:p w14:paraId="6CABDAF2">
            <w:pPr>
              <w:spacing w:line="300" w:lineRule="exact"/>
              <w:rPr>
                <w:rFonts w:hint="eastAsia" w:ascii="仿宋_GB2312" w:hAnsi="仿宋_GB2312" w:eastAsia="仿宋_GB2312"/>
                <w:color w:val="auto"/>
                <w:sz w:val="24"/>
              </w:rPr>
            </w:pPr>
            <w:r>
              <w:rPr>
                <w:rStyle w:val="35"/>
                <w:rFonts w:hint="eastAsia" w:ascii="仿宋_GB2312" w:hAnsi="仿宋_GB2312" w:eastAsia="仿宋_GB2312"/>
                <w:color w:val="auto"/>
                <w:sz w:val="24"/>
              </w:rPr>
              <w:t>包含资金匹配承诺和材料真实性承诺</w:t>
            </w:r>
          </w:p>
        </w:tc>
        <w:tc>
          <w:tcPr>
            <w:tcW w:w="825" w:type="dxa"/>
            <w:tcBorders>
              <w:top w:val="single" w:color="auto" w:sz="4" w:space="0"/>
              <w:left w:val="single" w:color="auto" w:sz="4" w:space="0"/>
              <w:bottom w:val="single" w:color="auto" w:sz="4" w:space="0"/>
              <w:right w:val="single" w:color="auto" w:sz="4" w:space="0"/>
            </w:tcBorders>
            <w:vAlign w:val="center"/>
          </w:tcPr>
          <w:p w14:paraId="08247F14">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1886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F484AF2">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8</w:t>
            </w:r>
          </w:p>
        </w:tc>
        <w:tc>
          <w:tcPr>
            <w:tcW w:w="2659" w:type="dxa"/>
            <w:tcBorders>
              <w:top w:val="single" w:color="auto" w:sz="4" w:space="0"/>
              <w:left w:val="single" w:color="auto" w:sz="4" w:space="0"/>
              <w:bottom w:val="single" w:color="auto" w:sz="4" w:space="0"/>
              <w:right w:val="single" w:color="auto" w:sz="4" w:space="0"/>
            </w:tcBorders>
            <w:vAlign w:val="center"/>
          </w:tcPr>
          <w:p w14:paraId="157B8CB7">
            <w:pPr>
              <w:spacing w:line="300" w:lineRule="exact"/>
              <w:rPr>
                <w:rStyle w:val="35"/>
                <w:rFonts w:hint="eastAsia" w:ascii="仿宋_GB2312" w:hAnsi="仿宋_GB2312" w:eastAsia="仿宋_GB2312"/>
                <w:color w:val="auto"/>
                <w:sz w:val="24"/>
              </w:rPr>
            </w:pPr>
            <w:r>
              <w:rPr>
                <w:rStyle w:val="35"/>
                <w:rFonts w:hint="eastAsia" w:ascii="仿宋_GB2312" w:hAnsi="仿宋_GB2312" w:eastAsia="仿宋_GB2312"/>
                <w:color w:val="auto"/>
                <w:sz w:val="24"/>
              </w:rPr>
              <w:t>与国内或国外境外合作研发与产业化的证明材料</w:t>
            </w:r>
          </w:p>
        </w:tc>
        <w:tc>
          <w:tcPr>
            <w:tcW w:w="4479" w:type="dxa"/>
            <w:tcBorders>
              <w:top w:val="single" w:color="auto" w:sz="4" w:space="0"/>
              <w:left w:val="single" w:color="auto" w:sz="4" w:space="0"/>
              <w:bottom w:val="single" w:color="auto" w:sz="4" w:space="0"/>
              <w:right w:val="single" w:color="auto" w:sz="4" w:space="0"/>
            </w:tcBorders>
            <w:vAlign w:val="center"/>
          </w:tcPr>
          <w:p w14:paraId="71AA9E7E">
            <w:pPr>
              <w:spacing w:line="300" w:lineRule="exact"/>
              <w:rPr>
                <w:rStyle w:val="35"/>
                <w:rFonts w:hint="eastAsia" w:ascii="仿宋_GB2312" w:hAnsi="仿宋_GB2312" w:eastAsia="仿宋_GB2312"/>
                <w:color w:val="auto"/>
                <w:sz w:val="24"/>
              </w:rPr>
            </w:pPr>
            <w:r>
              <w:rPr>
                <w:rStyle w:val="35"/>
                <w:rFonts w:hint="eastAsia" w:ascii="仿宋_GB2312" w:hAnsi="仿宋_GB2312" w:eastAsia="仿宋_GB2312"/>
                <w:color w:val="auto"/>
                <w:sz w:val="24"/>
              </w:rPr>
              <w:t>属于重大科技成果引进与产业化示范的项目须提供。</w:t>
            </w:r>
          </w:p>
        </w:tc>
        <w:tc>
          <w:tcPr>
            <w:tcW w:w="825" w:type="dxa"/>
            <w:tcBorders>
              <w:top w:val="single" w:color="auto" w:sz="4" w:space="0"/>
              <w:left w:val="single" w:color="auto" w:sz="4" w:space="0"/>
              <w:bottom w:val="single" w:color="auto" w:sz="4" w:space="0"/>
              <w:right w:val="single" w:color="auto" w:sz="4" w:space="0"/>
            </w:tcBorders>
            <w:vAlign w:val="center"/>
          </w:tcPr>
          <w:p w14:paraId="3A2E7E87">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41FC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85C3796">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9</w:t>
            </w:r>
          </w:p>
        </w:tc>
        <w:tc>
          <w:tcPr>
            <w:tcW w:w="2659" w:type="dxa"/>
            <w:tcBorders>
              <w:top w:val="single" w:color="auto" w:sz="4" w:space="0"/>
              <w:left w:val="single" w:color="auto" w:sz="4" w:space="0"/>
              <w:bottom w:val="single" w:color="auto" w:sz="4" w:space="0"/>
              <w:right w:val="single" w:color="auto" w:sz="4" w:space="0"/>
            </w:tcBorders>
            <w:vAlign w:val="center"/>
          </w:tcPr>
          <w:p w14:paraId="3FCE9220">
            <w:pPr>
              <w:spacing w:line="300" w:lineRule="exact"/>
              <w:rPr>
                <w:rStyle w:val="35"/>
                <w:rFonts w:hint="eastAsia" w:ascii="仿宋_GB2312" w:hAnsi="仿宋_GB2312" w:eastAsia="仿宋_GB2312"/>
                <w:color w:val="auto"/>
                <w:sz w:val="24"/>
              </w:rPr>
            </w:pPr>
            <w:r>
              <w:rPr>
                <w:rStyle w:val="35"/>
                <w:rFonts w:hint="eastAsia" w:ascii="仿宋_GB2312" w:hAnsi="仿宋_GB2312" w:eastAsia="仿宋_GB2312"/>
                <w:color w:val="auto"/>
                <w:sz w:val="24"/>
              </w:rPr>
              <w:t>审批文件或许可证书（复印件）</w:t>
            </w:r>
          </w:p>
        </w:tc>
        <w:tc>
          <w:tcPr>
            <w:tcW w:w="4479" w:type="dxa"/>
            <w:tcBorders>
              <w:top w:val="single" w:color="auto" w:sz="4" w:space="0"/>
              <w:left w:val="single" w:color="auto" w:sz="4" w:space="0"/>
              <w:bottom w:val="single" w:color="auto" w:sz="4" w:space="0"/>
              <w:right w:val="single" w:color="auto" w:sz="4" w:space="0"/>
            </w:tcBorders>
            <w:vAlign w:val="center"/>
          </w:tcPr>
          <w:p w14:paraId="503206AE">
            <w:pPr>
              <w:spacing w:line="300" w:lineRule="exact"/>
              <w:rPr>
                <w:rStyle w:val="35"/>
                <w:rFonts w:hint="eastAsia" w:ascii="仿宋_GB2312" w:hAnsi="仿宋_GB2312" w:eastAsia="仿宋_GB2312"/>
                <w:color w:val="auto"/>
                <w:sz w:val="24"/>
              </w:rPr>
            </w:pPr>
            <w:r>
              <w:rPr>
                <w:rStyle w:val="35"/>
                <w:rFonts w:hint="eastAsia" w:ascii="仿宋_GB2312" w:hAnsi="仿宋_GB2312" w:eastAsia="仿宋_GB2312"/>
                <w:color w:val="auto"/>
                <w:sz w:val="24"/>
              </w:rPr>
              <w:t>涉及行政许可或非行政许可审批的项目须提供。例如：新药证书、通讯电力入网证、生物新品种登记证、农药登记证、特殊产品生产许可证等。</w:t>
            </w:r>
          </w:p>
        </w:tc>
        <w:tc>
          <w:tcPr>
            <w:tcW w:w="825" w:type="dxa"/>
            <w:tcBorders>
              <w:top w:val="single" w:color="auto" w:sz="4" w:space="0"/>
              <w:left w:val="single" w:color="auto" w:sz="4" w:space="0"/>
              <w:bottom w:val="single" w:color="auto" w:sz="4" w:space="0"/>
              <w:right w:val="single" w:color="auto" w:sz="4" w:space="0"/>
            </w:tcBorders>
            <w:vAlign w:val="center"/>
          </w:tcPr>
          <w:p w14:paraId="694366BD">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72CF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9D9B8E6">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10</w:t>
            </w:r>
          </w:p>
        </w:tc>
        <w:tc>
          <w:tcPr>
            <w:tcW w:w="2659" w:type="dxa"/>
            <w:tcBorders>
              <w:top w:val="single" w:color="auto" w:sz="4" w:space="0"/>
              <w:left w:val="single" w:color="auto" w:sz="4" w:space="0"/>
              <w:bottom w:val="single" w:color="auto" w:sz="4" w:space="0"/>
              <w:right w:val="single" w:color="auto" w:sz="4" w:space="0"/>
            </w:tcBorders>
            <w:vAlign w:val="center"/>
          </w:tcPr>
          <w:p w14:paraId="0A7A929E">
            <w:pPr>
              <w:spacing w:line="300" w:lineRule="exact"/>
              <w:rPr>
                <w:rStyle w:val="35"/>
                <w:rFonts w:hint="eastAsia" w:ascii="仿宋_GB2312" w:hAnsi="仿宋_GB2312" w:eastAsia="仿宋_GB2312"/>
                <w:color w:val="auto"/>
                <w:sz w:val="24"/>
              </w:rPr>
            </w:pPr>
            <w:r>
              <w:rPr>
                <w:rStyle w:val="35"/>
                <w:rFonts w:hint="eastAsia" w:ascii="仿宋_GB2312" w:hAnsi="仿宋_GB2312" w:eastAsia="仿宋_GB2312"/>
                <w:color w:val="auto"/>
                <w:sz w:val="24"/>
              </w:rPr>
              <w:t>专利证书（复印件）</w:t>
            </w:r>
          </w:p>
        </w:tc>
        <w:tc>
          <w:tcPr>
            <w:tcW w:w="4479" w:type="dxa"/>
            <w:tcBorders>
              <w:top w:val="single" w:color="auto" w:sz="4" w:space="0"/>
              <w:left w:val="single" w:color="auto" w:sz="4" w:space="0"/>
              <w:bottom w:val="single" w:color="auto" w:sz="4" w:space="0"/>
              <w:right w:val="single" w:color="auto" w:sz="4" w:space="0"/>
            </w:tcBorders>
            <w:vAlign w:val="center"/>
          </w:tcPr>
          <w:p w14:paraId="21297C60">
            <w:pPr>
              <w:spacing w:line="300" w:lineRule="exact"/>
              <w:rPr>
                <w:rStyle w:val="35"/>
                <w:rFonts w:hint="eastAsia" w:ascii="仿宋_GB2312" w:hAnsi="仿宋_GB2312" w:eastAsia="仿宋_GB2312"/>
                <w:color w:val="auto"/>
                <w:sz w:val="24"/>
              </w:rPr>
            </w:pPr>
            <w:r>
              <w:rPr>
                <w:rStyle w:val="35"/>
                <w:rFonts w:hint="eastAsia" w:ascii="仿宋_GB2312" w:hAnsi="仿宋_GB2312" w:eastAsia="仿宋_GB2312"/>
                <w:color w:val="auto"/>
                <w:sz w:val="24"/>
              </w:rPr>
              <w:t>拥有专利权的项目须提供。</w:t>
            </w:r>
          </w:p>
        </w:tc>
        <w:tc>
          <w:tcPr>
            <w:tcW w:w="825" w:type="dxa"/>
            <w:tcBorders>
              <w:top w:val="single" w:color="auto" w:sz="4" w:space="0"/>
              <w:left w:val="single" w:color="auto" w:sz="4" w:space="0"/>
              <w:bottom w:val="single" w:color="auto" w:sz="4" w:space="0"/>
              <w:right w:val="single" w:color="auto" w:sz="4" w:space="0"/>
            </w:tcBorders>
            <w:vAlign w:val="center"/>
          </w:tcPr>
          <w:p w14:paraId="5731224D">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6A84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1A1B1B9">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11</w:t>
            </w:r>
          </w:p>
        </w:tc>
        <w:tc>
          <w:tcPr>
            <w:tcW w:w="2659" w:type="dxa"/>
            <w:tcBorders>
              <w:top w:val="single" w:color="auto" w:sz="4" w:space="0"/>
              <w:left w:val="single" w:color="auto" w:sz="4" w:space="0"/>
              <w:bottom w:val="single" w:color="auto" w:sz="4" w:space="0"/>
              <w:right w:val="single" w:color="auto" w:sz="4" w:space="0"/>
            </w:tcBorders>
            <w:vAlign w:val="center"/>
          </w:tcPr>
          <w:p w14:paraId="6BF19583">
            <w:pPr>
              <w:spacing w:line="300" w:lineRule="exact"/>
              <w:rPr>
                <w:rStyle w:val="35"/>
                <w:rFonts w:hint="eastAsia" w:ascii="仿宋_GB2312" w:hAnsi="仿宋_GB2312" w:eastAsia="仿宋_GB2312"/>
                <w:color w:val="auto"/>
                <w:sz w:val="24"/>
              </w:rPr>
            </w:pPr>
            <w:r>
              <w:rPr>
                <w:rStyle w:val="35"/>
                <w:rFonts w:hint="eastAsia" w:ascii="仿宋_GB2312" w:hAnsi="仿宋_GB2312" w:eastAsia="仿宋_GB2312"/>
                <w:color w:val="auto"/>
                <w:sz w:val="24"/>
              </w:rPr>
              <w:t>技术转让合同、技术合作合同或协议（复印件）</w:t>
            </w:r>
          </w:p>
        </w:tc>
        <w:tc>
          <w:tcPr>
            <w:tcW w:w="4479" w:type="dxa"/>
            <w:tcBorders>
              <w:top w:val="single" w:color="auto" w:sz="4" w:space="0"/>
              <w:left w:val="single" w:color="auto" w:sz="4" w:space="0"/>
              <w:bottom w:val="single" w:color="auto" w:sz="4" w:space="0"/>
              <w:right w:val="single" w:color="auto" w:sz="4" w:space="0"/>
            </w:tcBorders>
            <w:vAlign w:val="center"/>
          </w:tcPr>
          <w:p w14:paraId="2AF83852">
            <w:pPr>
              <w:spacing w:line="300" w:lineRule="exact"/>
              <w:rPr>
                <w:rStyle w:val="35"/>
                <w:rFonts w:hint="eastAsia" w:ascii="仿宋_GB2312" w:hAnsi="仿宋_GB2312" w:eastAsia="仿宋_GB2312"/>
                <w:color w:val="auto"/>
                <w:sz w:val="24"/>
              </w:rPr>
            </w:pPr>
            <w:r>
              <w:rPr>
                <w:rStyle w:val="35"/>
                <w:rFonts w:hint="eastAsia" w:ascii="仿宋_GB2312" w:hAnsi="仿宋_GB2312" w:eastAsia="仿宋_GB2312"/>
                <w:color w:val="auto"/>
                <w:sz w:val="24"/>
              </w:rPr>
              <w:t>涉及技术转让、技术合作的项目须提供。</w:t>
            </w:r>
          </w:p>
        </w:tc>
        <w:tc>
          <w:tcPr>
            <w:tcW w:w="825" w:type="dxa"/>
            <w:tcBorders>
              <w:top w:val="single" w:color="auto" w:sz="4" w:space="0"/>
              <w:left w:val="single" w:color="auto" w:sz="4" w:space="0"/>
              <w:bottom w:val="single" w:color="auto" w:sz="4" w:space="0"/>
              <w:right w:val="single" w:color="auto" w:sz="4" w:space="0"/>
            </w:tcBorders>
            <w:vAlign w:val="center"/>
          </w:tcPr>
          <w:p w14:paraId="0C72B232">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4A6B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E588390">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12</w:t>
            </w:r>
          </w:p>
        </w:tc>
        <w:tc>
          <w:tcPr>
            <w:tcW w:w="2659" w:type="dxa"/>
            <w:tcBorders>
              <w:top w:val="single" w:color="auto" w:sz="4" w:space="0"/>
              <w:left w:val="single" w:color="auto" w:sz="4" w:space="0"/>
              <w:bottom w:val="single" w:color="auto" w:sz="4" w:space="0"/>
              <w:right w:val="single" w:color="auto" w:sz="4" w:space="0"/>
            </w:tcBorders>
            <w:vAlign w:val="center"/>
          </w:tcPr>
          <w:p w14:paraId="2E7A2F3F">
            <w:pPr>
              <w:spacing w:line="300" w:lineRule="exact"/>
              <w:rPr>
                <w:rStyle w:val="35"/>
                <w:rFonts w:hint="eastAsia" w:ascii="仿宋_GB2312" w:hAnsi="仿宋_GB2312" w:eastAsia="仿宋_GB2312"/>
                <w:color w:val="auto"/>
                <w:sz w:val="24"/>
              </w:rPr>
            </w:pPr>
            <w:r>
              <w:rPr>
                <w:rStyle w:val="35"/>
                <w:rFonts w:hint="eastAsia" w:ascii="仿宋_GB2312" w:hAnsi="仿宋_GB2312" w:eastAsia="仿宋_GB2312"/>
                <w:color w:val="auto"/>
                <w:sz w:val="24"/>
              </w:rPr>
              <w:t>知识产权变更协议（复印件）</w:t>
            </w:r>
          </w:p>
        </w:tc>
        <w:tc>
          <w:tcPr>
            <w:tcW w:w="4479" w:type="dxa"/>
            <w:tcBorders>
              <w:top w:val="single" w:color="auto" w:sz="4" w:space="0"/>
              <w:left w:val="single" w:color="auto" w:sz="4" w:space="0"/>
              <w:bottom w:val="single" w:color="auto" w:sz="4" w:space="0"/>
              <w:right w:val="single" w:color="auto" w:sz="4" w:space="0"/>
            </w:tcBorders>
            <w:vAlign w:val="center"/>
          </w:tcPr>
          <w:p w14:paraId="7A258E8A">
            <w:pPr>
              <w:spacing w:line="300" w:lineRule="exact"/>
              <w:rPr>
                <w:rStyle w:val="35"/>
                <w:rFonts w:hint="eastAsia" w:ascii="仿宋_GB2312" w:hAnsi="仿宋_GB2312" w:eastAsia="仿宋_GB2312"/>
                <w:color w:val="auto"/>
                <w:sz w:val="24"/>
              </w:rPr>
            </w:pPr>
            <w:r>
              <w:rPr>
                <w:rStyle w:val="35"/>
                <w:rFonts w:hint="eastAsia" w:ascii="仿宋_GB2312" w:hAnsi="仿宋_GB2312" w:eastAsia="仿宋_GB2312"/>
                <w:color w:val="auto"/>
                <w:sz w:val="24"/>
              </w:rPr>
              <w:t>涉及知识产权变更的项目须提供。</w:t>
            </w:r>
          </w:p>
        </w:tc>
        <w:tc>
          <w:tcPr>
            <w:tcW w:w="825" w:type="dxa"/>
            <w:tcBorders>
              <w:top w:val="single" w:color="auto" w:sz="4" w:space="0"/>
              <w:left w:val="single" w:color="auto" w:sz="4" w:space="0"/>
              <w:bottom w:val="single" w:color="auto" w:sz="4" w:space="0"/>
              <w:right w:val="single" w:color="auto" w:sz="4" w:space="0"/>
            </w:tcBorders>
            <w:vAlign w:val="center"/>
          </w:tcPr>
          <w:p w14:paraId="4657B7B9">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21E8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D2D9CA5">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13</w:t>
            </w:r>
          </w:p>
        </w:tc>
        <w:tc>
          <w:tcPr>
            <w:tcW w:w="2659" w:type="dxa"/>
            <w:tcBorders>
              <w:top w:val="single" w:color="auto" w:sz="4" w:space="0"/>
              <w:left w:val="single" w:color="auto" w:sz="4" w:space="0"/>
              <w:bottom w:val="single" w:color="auto" w:sz="4" w:space="0"/>
              <w:right w:val="single" w:color="auto" w:sz="4" w:space="0"/>
            </w:tcBorders>
            <w:vAlign w:val="center"/>
          </w:tcPr>
          <w:p w14:paraId="044FFEFA">
            <w:pPr>
              <w:spacing w:line="300" w:lineRule="exact"/>
              <w:rPr>
                <w:rFonts w:hint="eastAsia" w:ascii="仿宋_GB2312" w:hAnsi="仿宋_GB2312" w:eastAsia="仿宋_GB2312"/>
                <w:color w:val="auto"/>
                <w:sz w:val="24"/>
              </w:rPr>
            </w:pPr>
            <w:r>
              <w:rPr>
                <w:rFonts w:hint="eastAsia" w:ascii="仿宋_GB2312" w:hAnsi="仿宋_GB2312" w:eastAsia="仿宋_GB2312"/>
                <w:color w:val="auto"/>
                <w:sz w:val="24"/>
              </w:rPr>
              <w:t>企业营业执照（副本复印件）</w:t>
            </w:r>
          </w:p>
        </w:tc>
        <w:tc>
          <w:tcPr>
            <w:tcW w:w="4479" w:type="dxa"/>
            <w:tcBorders>
              <w:top w:val="single" w:color="auto" w:sz="4" w:space="0"/>
              <w:left w:val="single" w:color="auto" w:sz="4" w:space="0"/>
              <w:bottom w:val="single" w:color="auto" w:sz="4" w:space="0"/>
              <w:right w:val="single" w:color="auto" w:sz="4" w:space="0"/>
            </w:tcBorders>
            <w:vAlign w:val="center"/>
          </w:tcPr>
          <w:p w14:paraId="0E51C0DF">
            <w:pPr>
              <w:spacing w:line="300" w:lineRule="exact"/>
              <w:rPr>
                <w:rStyle w:val="35"/>
                <w:rFonts w:hint="eastAsia" w:ascii="仿宋_GB2312" w:hAnsi="仿宋_GB2312"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30C6D8E3">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4A05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27BD235">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14</w:t>
            </w:r>
          </w:p>
        </w:tc>
        <w:tc>
          <w:tcPr>
            <w:tcW w:w="2659" w:type="dxa"/>
            <w:tcBorders>
              <w:top w:val="single" w:color="auto" w:sz="4" w:space="0"/>
              <w:left w:val="single" w:color="auto" w:sz="4" w:space="0"/>
              <w:bottom w:val="single" w:color="auto" w:sz="4" w:space="0"/>
              <w:right w:val="single" w:color="auto" w:sz="4" w:space="0"/>
            </w:tcBorders>
            <w:vAlign w:val="center"/>
          </w:tcPr>
          <w:p w14:paraId="03576501">
            <w:pPr>
              <w:spacing w:line="300" w:lineRule="exact"/>
              <w:rPr>
                <w:rFonts w:hint="eastAsia" w:ascii="仿宋_GB2312" w:hAnsi="仿宋_GB2312" w:eastAsia="仿宋_GB2312"/>
                <w:color w:val="auto"/>
                <w:sz w:val="24"/>
              </w:rPr>
            </w:pPr>
            <w:r>
              <w:rPr>
                <w:rFonts w:hint="eastAsia" w:ascii="仿宋_GB2312" w:hAnsi="仿宋_GB2312" w:eastAsia="仿宋_GB2312"/>
                <w:color w:val="auto"/>
                <w:sz w:val="24"/>
              </w:rPr>
              <w:t>企业法人身份证（复印件）</w:t>
            </w:r>
          </w:p>
        </w:tc>
        <w:tc>
          <w:tcPr>
            <w:tcW w:w="4479" w:type="dxa"/>
            <w:tcBorders>
              <w:top w:val="single" w:color="auto" w:sz="4" w:space="0"/>
              <w:left w:val="single" w:color="auto" w:sz="4" w:space="0"/>
              <w:bottom w:val="single" w:color="auto" w:sz="4" w:space="0"/>
              <w:right w:val="single" w:color="auto" w:sz="4" w:space="0"/>
            </w:tcBorders>
            <w:vAlign w:val="center"/>
          </w:tcPr>
          <w:p w14:paraId="63AC313D">
            <w:pPr>
              <w:spacing w:line="300" w:lineRule="exact"/>
              <w:rPr>
                <w:rStyle w:val="35"/>
                <w:rFonts w:hint="eastAsia" w:ascii="仿宋_GB2312" w:hAnsi="仿宋_GB2312"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0CB7B257">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00C4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5032916">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15</w:t>
            </w:r>
          </w:p>
        </w:tc>
        <w:tc>
          <w:tcPr>
            <w:tcW w:w="2659" w:type="dxa"/>
            <w:tcBorders>
              <w:top w:val="single" w:color="auto" w:sz="4" w:space="0"/>
              <w:left w:val="single" w:color="auto" w:sz="4" w:space="0"/>
              <w:bottom w:val="single" w:color="auto" w:sz="4" w:space="0"/>
              <w:right w:val="single" w:color="auto" w:sz="4" w:space="0"/>
            </w:tcBorders>
            <w:vAlign w:val="center"/>
          </w:tcPr>
          <w:p w14:paraId="4892ACCD">
            <w:pPr>
              <w:spacing w:line="300" w:lineRule="exact"/>
              <w:rPr>
                <w:rFonts w:hint="eastAsia" w:ascii="仿宋_GB2312" w:hAnsi="仿宋_GB2312" w:eastAsia="仿宋_GB2312"/>
                <w:color w:val="auto"/>
                <w:sz w:val="24"/>
              </w:rPr>
            </w:pPr>
            <w:r>
              <w:rPr>
                <w:rFonts w:hint="eastAsia" w:ascii="仿宋_GB2312" w:hAnsi="仿宋_GB2312" w:eastAsia="仿宋_GB2312"/>
                <w:color w:val="auto"/>
                <w:sz w:val="24"/>
              </w:rPr>
              <w:t>项目负责人身份证（复印件）</w:t>
            </w:r>
          </w:p>
        </w:tc>
        <w:tc>
          <w:tcPr>
            <w:tcW w:w="4479" w:type="dxa"/>
            <w:tcBorders>
              <w:top w:val="single" w:color="auto" w:sz="4" w:space="0"/>
              <w:left w:val="single" w:color="auto" w:sz="4" w:space="0"/>
              <w:bottom w:val="single" w:color="auto" w:sz="4" w:space="0"/>
              <w:right w:val="single" w:color="auto" w:sz="4" w:space="0"/>
            </w:tcBorders>
            <w:vAlign w:val="center"/>
          </w:tcPr>
          <w:p w14:paraId="7764C308">
            <w:pPr>
              <w:spacing w:line="300" w:lineRule="exact"/>
              <w:rPr>
                <w:rStyle w:val="35"/>
                <w:rFonts w:hint="eastAsia" w:ascii="仿宋_GB2312" w:hAnsi="仿宋_GB2312"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589F9FFE">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1868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57920D5">
            <w:pPr>
              <w:spacing w:line="300" w:lineRule="exact"/>
              <w:jc w:val="center"/>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16</w:t>
            </w:r>
          </w:p>
        </w:tc>
        <w:tc>
          <w:tcPr>
            <w:tcW w:w="2659" w:type="dxa"/>
            <w:tcBorders>
              <w:top w:val="single" w:color="auto" w:sz="4" w:space="0"/>
              <w:left w:val="single" w:color="auto" w:sz="4" w:space="0"/>
              <w:bottom w:val="single" w:color="auto" w:sz="4" w:space="0"/>
              <w:right w:val="single" w:color="auto" w:sz="4" w:space="0"/>
            </w:tcBorders>
            <w:vAlign w:val="center"/>
          </w:tcPr>
          <w:p w14:paraId="4B7ECA02">
            <w:pPr>
              <w:spacing w:line="300" w:lineRule="exact"/>
              <w:rPr>
                <w:rFonts w:hint="eastAsia" w:ascii="仿宋_GB2312" w:hAnsi="仿宋_GB2312" w:eastAsia="仿宋_GB2312"/>
                <w:color w:val="auto"/>
                <w:sz w:val="24"/>
              </w:rPr>
            </w:pPr>
            <w:r>
              <w:rPr>
                <w:rFonts w:hint="eastAsia" w:ascii="仿宋_GB2312" w:hAnsi="仿宋_GB2312" w:eastAsia="仿宋_GB2312"/>
                <w:color w:val="auto"/>
                <w:sz w:val="24"/>
              </w:rPr>
              <w:t>申报单位近1年审计报告或财务报表</w:t>
            </w:r>
          </w:p>
        </w:tc>
        <w:tc>
          <w:tcPr>
            <w:tcW w:w="4479" w:type="dxa"/>
            <w:tcBorders>
              <w:top w:val="single" w:color="auto" w:sz="4" w:space="0"/>
              <w:left w:val="single" w:color="auto" w:sz="4" w:space="0"/>
              <w:bottom w:val="single" w:color="auto" w:sz="4" w:space="0"/>
              <w:right w:val="single" w:color="auto" w:sz="4" w:space="0"/>
            </w:tcBorders>
            <w:vAlign w:val="center"/>
          </w:tcPr>
          <w:p w14:paraId="333AE6E2">
            <w:pPr>
              <w:spacing w:line="300" w:lineRule="exact"/>
              <w:rPr>
                <w:rFonts w:hint="eastAsia" w:ascii="仿宋_GB2312" w:hAnsi="仿宋_GB2312" w:eastAsia="仿宋_GB2312"/>
                <w:color w:val="auto"/>
                <w:sz w:val="24"/>
              </w:rPr>
            </w:pPr>
            <w:r>
              <w:rPr>
                <w:rFonts w:hint="eastAsia" w:ascii="仿宋_GB2312" w:hAnsi="仿宋_GB2312" w:eastAsia="仿宋_GB2312" w:cs="Times New Roman"/>
                <w:color w:val="auto"/>
                <w:sz w:val="24"/>
                <w:szCs w:val="24"/>
              </w:rPr>
              <w:t>1.牵头</w:t>
            </w:r>
            <w:r>
              <w:rPr>
                <w:rFonts w:hint="eastAsia" w:ascii="仿宋_GB2312" w:hAnsi="仿宋_GB2312" w:eastAsia="仿宋_GB2312"/>
                <w:color w:val="auto"/>
                <w:sz w:val="24"/>
              </w:rPr>
              <w:t>申报单位必须提供。</w:t>
            </w:r>
          </w:p>
          <w:p w14:paraId="1B13FBDB">
            <w:pPr>
              <w:spacing w:line="300" w:lineRule="exact"/>
              <w:rPr>
                <w:rFonts w:hint="eastAsia" w:ascii="仿宋_GB2312" w:hAnsi="仿宋_GB2312" w:eastAsia="仿宋_GB2312"/>
                <w:color w:val="auto"/>
                <w:sz w:val="24"/>
              </w:rPr>
            </w:pPr>
            <w:r>
              <w:rPr>
                <w:rFonts w:hint="eastAsia" w:ascii="仿宋_GB2312" w:hAnsi="仿宋_GB2312" w:eastAsia="仿宋_GB2312"/>
                <w:color w:val="auto"/>
                <w:sz w:val="24"/>
              </w:rPr>
              <w:t>2.联合申报单位为全额或差额拨款事业单位提供财务报表或审计报告</w:t>
            </w:r>
            <w:r>
              <w:rPr>
                <w:rFonts w:hint="eastAsia" w:ascii="仿宋_GB2312" w:hAnsi="仿宋_GB2312" w:eastAsia="仿宋_GB2312" w:cs="Times New Roman"/>
                <w:color w:val="auto"/>
                <w:sz w:val="24"/>
                <w:lang w:val="zh-CN"/>
              </w:rPr>
              <w:t>（无配套资金的单位不需提供）</w:t>
            </w:r>
            <w:r>
              <w:rPr>
                <w:rFonts w:hint="eastAsia" w:ascii="仿宋_GB2312" w:hAnsi="仿宋_GB2312" w:eastAsia="仿宋_GB2312"/>
                <w:color w:val="auto"/>
                <w:sz w:val="24"/>
              </w:rPr>
              <w:t>，其他类型联合申报单位需提供审计报告或财务报表。</w:t>
            </w:r>
          </w:p>
        </w:tc>
        <w:tc>
          <w:tcPr>
            <w:tcW w:w="825" w:type="dxa"/>
            <w:tcBorders>
              <w:top w:val="single" w:color="auto" w:sz="4" w:space="0"/>
              <w:left w:val="single" w:color="auto" w:sz="4" w:space="0"/>
              <w:bottom w:val="single" w:color="auto" w:sz="4" w:space="0"/>
              <w:right w:val="single" w:color="auto" w:sz="4" w:space="0"/>
            </w:tcBorders>
            <w:vAlign w:val="center"/>
          </w:tcPr>
          <w:p w14:paraId="1001DBFE">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6A8E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3071D09">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17</w:t>
            </w:r>
          </w:p>
        </w:tc>
        <w:tc>
          <w:tcPr>
            <w:tcW w:w="2659" w:type="dxa"/>
            <w:tcBorders>
              <w:top w:val="single" w:color="auto" w:sz="4" w:space="0"/>
              <w:left w:val="single" w:color="auto" w:sz="4" w:space="0"/>
              <w:bottom w:val="single" w:color="auto" w:sz="4" w:space="0"/>
              <w:right w:val="single" w:color="auto" w:sz="4" w:space="0"/>
            </w:tcBorders>
            <w:vAlign w:val="center"/>
          </w:tcPr>
          <w:p w14:paraId="2C4B131B">
            <w:pPr>
              <w:spacing w:line="300" w:lineRule="exact"/>
              <w:rPr>
                <w:rFonts w:hint="eastAsia" w:ascii="仿宋_GB2312" w:hAnsi="仿宋_GB2312" w:eastAsia="仿宋_GB2312"/>
                <w:color w:val="auto"/>
                <w:sz w:val="24"/>
              </w:rPr>
            </w:pPr>
            <w:r>
              <w:rPr>
                <w:rFonts w:hint="eastAsia" w:ascii="仿宋_GB2312" w:hAnsi="仿宋_GB2312" w:eastAsia="仿宋_GB2312"/>
                <w:color w:val="auto"/>
                <w:sz w:val="24"/>
              </w:rPr>
              <w:t>企业近两年缴税证明</w:t>
            </w:r>
          </w:p>
        </w:tc>
        <w:tc>
          <w:tcPr>
            <w:tcW w:w="4479" w:type="dxa"/>
            <w:tcBorders>
              <w:top w:val="single" w:color="auto" w:sz="4" w:space="0"/>
              <w:left w:val="single" w:color="auto" w:sz="4" w:space="0"/>
              <w:bottom w:val="single" w:color="auto" w:sz="4" w:space="0"/>
              <w:right w:val="single" w:color="auto" w:sz="4" w:space="0"/>
            </w:tcBorders>
            <w:vAlign w:val="center"/>
          </w:tcPr>
          <w:p w14:paraId="5C0F0060">
            <w:pPr>
              <w:spacing w:line="300" w:lineRule="exact"/>
              <w:rPr>
                <w:rStyle w:val="35"/>
                <w:rFonts w:hint="eastAsia" w:ascii="仿宋_GB2312" w:hAnsi="仿宋_GB2312" w:eastAsia="仿宋_GB2312"/>
                <w:color w:val="auto"/>
                <w:sz w:val="24"/>
              </w:rPr>
            </w:pPr>
            <w:r>
              <w:rPr>
                <w:rStyle w:val="35"/>
                <w:rFonts w:hint="eastAsia" w:ascii="仿宋_GB2312" w:hAnsi="仿宋_GB2312" w:eastAsia="仿宋_GB2312"/>
                <w:color w:val="auto"/>
                <w:sz w:val="24"/>
              </w:rPr>
              <w:t>有缴税的企业提供</w:t>
            </w:r>
          </w:p>
        </w:tc>
        <w:tc>
          <w:tcPr>
            <w:tcW w:w="825" w:type="dxa"/>
            <w:tcBorders>
              <w:top w:val="single" w:color="auto" w:sz="4" w:space="0"/>
              <w:left w:val="single" w:color="auto" w:sz="4" w:space="0"/>
              <w:bottom w:val="single" w:color="auto" w:sz="4" w:space="0"/>
              <w:right w:val="single" w:color="auto" w:sz="4" w:space="0"/>
            </w:tcBorders>
            <w:vAlign w:val="center"/>
          </w:tcPr>
          <w:p w14:paraId="2D0036B8">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47C9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824CCC3">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18</w:t>
            </w:r>
          </w:p>
        </w:tc>
        <w:tc>
          <w:tcPr>
            <w:tcW w:w="2659" w:type="dxa"/>
            <w:tcBorders>
              <w:top w:val="single" w:color="auto" w:sz="4" w:space="0"/>
              <w:left w:val="single" w:color="auto" w:sz="4" w:space="0"/>
              <w:bottom w:val="single" w:color="auto" w:sz="4" w:space="0"/>
              <w:right w:val="single" w:color="auto" w:sz="4" w:space="0"/>
            </w:tcBorders>
            <w:vAlign w:val="center"/>
          </w:tcPr>
          <w:p w14:paraId="55CD6325">
            <w:pPr>
              <w:spacing w:line="300" w:lineRule="exact"/>
              <w:rPr>
                <w:rFonts w:hint="eastAsia" w:ascii="仿宋_GB2312" w:hAnsi="仿宋_GB2312" w:eastAsia="仿宋_GB2312" w:cs="Times New Roman"/>
                <w:color w:val="auto"/>
                <w:kern w:val="2"/>
                <w:sz w:val="24"/>
                <w:szCs w:val="24"/>
              </w:rPr>
            </w:pPr>
            <w:r>
              <w:rPr>
                <w:rFonts w:hint="eastAsia" w:ascii="仿宋_GB2312" w:hAnsi="仿宋_GB2312" w:eastAsia="仿宋_GB2312"/>
                <w:color w:val="auto"/>
                <w:sz w:val="24"/>
              </w:rPr>
              <w:t>享受研发费用加计扣除政策的证明</w:t>
            </w:r>
          </w:p>
        </w:tc>
        <w:tc>
          <w:tcPr>
            <w:tcW w:w="4479" w:type="dxa"/>
            <w:tcBorders>
              <w:top w:val="single" w:color="auto" w:sz="4" w:space="0"/>
              <w:left w:val="single" w:color="auto" w:sz="4" w:space="0"/>
              <w:bottom w:val="single" w:color="auto" w:sz="4" w:space="0"/>
              <w:right w:val="single" w:color="auto" w:sz="4" w:space="0"/>
            </w:tcBorders>
            <w:vAlign w:val="center"/>
          </w:tcPr>
          <w:p w14:paraId="4A99B6F6">
            <w:pPr>
              <w:spacing w:line="300" w:lineRule="exact"/>
              <w:rPr>
                <w:rFonts w:hint="eastAsia" w:ascii="仿宋_GB2312" w:hAnsi="仿宋_GB2312" w:eastAsia="仿宋_GB2312" w:cs="Times New Roman"/>
                <w:color w:val="auto"/>
                <w:kern w:val="2"/>
                <w:sz w:val="24"/>
                <w:szCs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1B8BD86B">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069F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D9FE1FD">
            <w:pPr>
              <w:spacing w:line="300" w:lineRule="exact"/>
              <w:jc w:val="center"/>
              <w:rPr>
                <w:rFonts w:hint="eastAsia" w:ascii="仿宋_GB2312" w:hAnsi="仿宋_GB2312" w:eastAsia="仿宋_GB2312"/>
                <w:color w:val="auto"/>
                <w:sz w:val="24"/>
              </w:rPr>
            </w:pPr>
            <w:r>
              <w:rPr>
                <w:rFonts w:ascii="仿宋_GB2312" w:hAnsi="仿宋_GB2312" w:eastAsia="仿宋_GB2312"/>
                <w:color w:val="auto"/>
                <w:sz w:val="24"/>
              </w:rPr>
              <w:t>1</w:t>
            </w:r>
            <w:r>
              <w:rPr>
                <w:rFonts w:hint="eastAsia" w:ascii="仿宋_GB2312" w:hAnsi="仿宋_GB2312" w:eastAsia="仿宋_GB2312"/>
                <w:color w:val="auto"/>
                <w:sz w:val="24"/>
              </w:rPr>
              <w:t>9</w:t>
            </w:r>
          </w:p>
        </w:tc>
        <w:tc>
          <w:tcPr>
            <w:tcW w:w="2659" w:type="dxa"/>
            <w:tcBorders>
              <w:top w:val="single" w:color="auto" w:sz="4" w:space="0"/>
              <w:left w:val="single" w:color="auto" w:sz="4" w:space="0"/>
              <w:bottom w:val="single" w:color="auto" w:sz="4" w:space="0"/>
              <w:right w:val="single" w:color="auto" w:sz="4" w:space="0"/>
            </w:tcBorders>
            <w:vAlign w:val="center"/>
          </w:tcPr>
          <w:p w14:paraId="4CD7FF63">
            <w:pPr>
              <w:spacing w:line="300" w:lineRule="exact"/>
              <w:rPr>
                <w:rFonts w:hint="eastAsia" w:ascii="仿宋_GB2312" w:hAnsi="仿宋_GB2312" w:eastAsia="仿宋_GB2312"/>
                <w:color w:val="auto"/>
                <w:sz w:val="24"/>
              </w:rPr>
            </w:pPr>
            <w:r>
              <w:rPr>
                <w:rFonts w:hint="eastAsia" w:ascii="仿宋_GB2312" w:hAnsi="仿宋_GB2312" w:eastAsia="仿宋_GB2312" w:cs="Times New Roman"/>
                <w:color w:val="auto"/>
                <w:sz w:val="24"/>
                <w:szCs w:val="24"/>
              </w:rPr>
              <w:t>申报单位在项目经费管理方面的独立制度文件</w:t>
            </w:r>
          </w:p>
        </w:tc>
        <w:tc>
          <w:tcPr>
            <w:tcW w:w="4479" w:type="dxa"/>
            <w:tcBorders>
              <w:top w:val="single" w:color="auto" w:sz="4" w:space="0"/>
              <w:left w:val="single" w:color="auto" w:sz="4" w:space="0"/>
              <w:bottom w:val="single" w:color="auto" w:sz="4" w:space="0"/>
              <w:right w:val="single" w:color="auto" w:sz="4" w:space="0"/>
            </w:tcBorders>
            <w:vAlign w:val="center"/>
          </w:tcPr>
          <w:p w14:paraId="5A00F995">
            <w:pPr>
              <w:spacing w:line="300" w:lineRule="exact"/>
              <w:rPr>
                <w:rStyle w:val="35"/>
                <w:rFonts w:hint="eastAsia" w:ascii="仿宋_GB2312" w:hAnsi="仿宋_GB2312" w:eastAsia="仿宋_GB2312" w:cs="Times New Roman"/>
                <w:color w:val="auto"/>
                <w:sz w:val="24"/>
              </w:rPr>
            </w:pPr>
            <w:r>
              <w:rPr>
                <w:rStyle w:val="35"/>
                <w:rFonts w:hint="eastAsia" w:ascii="仿宋_GB2312" w:hAnsi="仿宋_GB2312" w:eastAsia="仿宋_GB2312" w:cs="Times New Roman"/>
                <w:color w:val="auto"/>
                <w:sz w:val="24"/>
              </w:rPr>
              <w:t>申报单位在项目经费管理方面的制度文件。其中，对结余经费管理内容要有独立的管理办法或独立章节规定。</w:t>
            </w:r>
          </w:p>
        </w:tc>
        <w:tc>
          <w:tcPr>
            <w:tcW w:w="825" w:type="dxa"/>
            <w:tcBorders>
              <w:top w:val="single" w:color="auto" w:sz="4" w:space="0"/>
              <w:left w:val="single" w:color="auto" w:sz="4" w:space="0"/>
              <w:bottom w:val="single" w:color="auto" w:sz="4" w:space="0"/>
              <w:right w:val="single" w:color="auto" w:sz="4" w:space="0"/>
            </w:tcBorders>
            <w:vAlign w:val="center"/>
          </w:tcPr>
          <w:p w14:paraId="21BA64A2">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0086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3BAEAC2">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20</w:t>
            </w:r>
          </w:p>
        </w:tc>
        <w:tc>
          <w:tcPr>
            <w:tcW w:w="2659" w:type="dxa"/>
            <w:tcBorders>
              <w:top w:val="single" w:color="auto" w:sz="4" w:space="0"/>
              <w:left w:val="single" w:color="auto" w:sz="4" w:space="0"/>
              <w:bottom w:val="single" w:color="auto" w:sz="4" w:space="0"/>
              <w:right w:val="single" w:color="auto" w:sz="4" w:space="0"/>
            </w:tcBorders>
            <w:vAlign w:val="center"/>
          </w:tcPr>
          <w:p w14:paraId="7B3D9DBB">
            <w:pPr>
              <w:spacing w:line="300" w:lineRule="exact"/>
              <w:rPr>
                <w:rFonts w:hint="eastAsia" w:ascii="仿宋_GB2312" w:hAnsi="仿宋_GB2312" w:eastAsia="仿宋_GB2312" w:cs="Times New Roman"/>
                <w:color w:val="auto"/>
                <w:sz w:val="24"/>
                <w:szCs w:val="24"/>
              </w:rPr>
            </w:pPr>
            <w:r>
              <w:rPr>
                <w:rFonts w:hint="eastAsia" w:ascii="Times New Roman" w:hAnsi="Times New Roman" w:eastAsia="方正仿宋_GBK"/>
                <w:snapToGrid w:val="0"/>
                <w:color w:val="auto"/>
                <w:sz w:val="24"/>
                <w:lang w:val="en"/>
              </w:rPr>
              <w:t>知情同意书</w:t>
            </w:r>
          </w:p>
        </w:tc>
        <w:tc>
          <w:tcPr>
            <w:tcW w:w="4479" w:type="dxa"/>
            <w:tcBorders>
              <w:top w:val="single" w:color="auto" w:sz="4" w:space="0"/>
              <w:left w:val="single" w:color="auto" w:sz="4" w:space="0"/>
              <w:bottom w:val="single" w:color="auto" w:sz="4" w:space="0"/>
              <w:right w:val="single" w:color="auto" w:sz="4" w:space="0"/>
            </w:tcBorders>
            <w:vAlign w:val="center"/>
          </w:tcPr>
          <w:p w14:paraId="6165BB28">
            <w:pPr>
              <w:spacing w:line="300" w:lineRule="exact"/>
              <w:rPr>
                <w:rStyle w:val="35"/>
                <w:rFonts w:hint="eastAsia" w:ascii="仿宋_GB2312" w:hAnsi="仿宋_GB2312" w:eastAsia="仿宋_GB2312" w:cs="Times New Roman"/>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3257D337">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68CC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56FEE4B">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21</w:t>
            </w:r>
          </w:p>
        </w:tc>
        <w:tc>
          <w:tcPr>
            <w:tcW w:w="2659" w:type="dxa"/>
            <w:tcBorders>
              <w:top w:val="single" w:color="auto" w:sz="4" w:space="0"/>
              <w:left w:val="single" w:color="auto" w:sz="4" w:space="0"/>
              <w:bottom w:val="single" w:color="auto" w:sz="4" w:space="0"/>
              <w:right w:val="single" w:color="auto" w:sz="4" w:space="0"/>
            </w:tcBorders>
            <w:vAlign w:val="center"/>
          </w:tcPr>
          <w:p w14:paraId="67FCF8F5">
            <w:pPr>
              <w:spacing w:line="300" w:lineRule="exact"/>
              <w:rPr>
                <w:rFonts w:hint="eastAsia" w:ascii="仿宋_GB2312" w:hAnsi="仿宋_GB2312" w:eastAsia="仿宋_GB2312"/>
                <w:color w:val="auto"/>
                <w:sz w:val="24"/>
                <w:lang w:val="en"/>
              </w:rPr>
            </w:pPr>
            <w:r>
              <w:rPr>
                <w:rFonts w:hint="eastAsia" w:ascii="仿宋_GB2312" w:hAnsi="仿宋_GB2312" w:eastAsia="仿宋_GB2312"/>
                <w:color w:val="auto"/>
                <w:sz w:val="24"/>
                <w:szCs w:val="24"/>
              </w:rPr>
              <w:t>科技伦理审查意见</w:t>
            </w:r>
          </w:p>
        </w:tc>
        <w:tc>
          <w:tcPr>
            <w:tcW w:w="4479" w:type="dxa"/>
            <w:tcBorders>
              <w:top w:val="single" w:color="auto" w:sz="4" w:space="0"/>
              <w:left w:val="single" w:color="auto" w:sz="4" w:space="0"/>
              <w:bottom w:val="single" w:color="auto" w:sz="4" w:space="0"/>
              <w:right w:val="single" w:color="auto" w:sz="4" w:space="0"/>
            </w:tcBorders>
            <w:vAlign w:val="center"/>
          </w:tcPr>
          <w:p w14:paraId="3ACF97D5">
            <w:pPr>
              <w:spacing w:line="300" w:lineRule="exact"/>
              <w:rPr>
                <w:rStyle w:val="35"/>
                <w:rFonts w:hint="eastAsia" w:ascii="仿宋_GB2312" w:hAnsi="仿宋_GB2312" w:eastAsia="仿宋_GB2312" w:cs="Times New Roman"/>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5B9D0D0F">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r>
      <w:tr w14:paraId="64F3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9A3D017">
            <w:pPr>
              <w:spacing w:line="30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22</w:t>
            </w:r>
          </w:p>
        </w:tc>
        <w:tc>
          <w:tcPr>
            <w:tcW w:w="2659" w:type="dxa"/>
            <w:tcBorders>
              <w:top w:val="single" w:color="auto" w:sz="4" w:space="0"/>
              <w:left w:val="single" w:color="auto" w:sz="4" w:space="0"/>
              <w:bottom w:val="single" w:color="auto" w:sz="4" w:space="0"/>
              <w:right w:val="single" w:color="auto" w:sz="4" w:space="0"/>
            </w:tcBorders>
            <w:vAlign w:val="center"/>
          </w:tcPr>
          <w:p w14:paraId="5DB3F989">
            <w:pPr>
              <w:spacing w:line="300" w:lineRule="exact"/>
              <w:rPr>
                <w:rFonts w:hint="eastAsia" w:ascii="仿宋_GB2312" w:hAnsi="仿宋_GB2312" w:eastAsia="仿宋_GB2312"/>
                <w:color w:val="auto"/>
                <w:sz w:val="24"/>
                <w:szCs w:val="24"/>
              </w:rPr>
            </w:pPr>
            <w:r>
              <w:rPr>
                <w:rFonts w:hint="eastAsia" w:ascii="仿宋_GB2312" w:hAnsi="仿宋_GB2312" w:eastAsia="仿宋_GB2312"/>
                <w:color w:val="auto"/>
                <w:sz w:val="24"/>
                <w:szCs w:val="24"/>
              </w:rPr>
              <w:t>其他</w:t>
            </w:r>
          </w:p>
        </w:tc>
        <w:tc>
          <w:tcPr>
            <w:tcW w:w="4479" w:type="dxa"/>
            <w:tcBorders>
              <w:top w:val="single" w:color="auto" w:sz="4" w:space="0"/>
              <w:left w:val="single" w:color="auto" w:sz="4" w:space="0"/>
              <w:bottom w:val="single" w:color="auto" w:sz="4" w:space="0"/>
              <w:right w:val="single" w:color="auto" w:sz="4" w:space="0"/>
            </w:tcBorders>
            <w:vAlign w:val="center"/>
          </w:tcPr>
          <w:p w14:paraId="18397459">
            <w:pPr>
              <w:spacing w:line="300" w:lineRule="exact"/>
              <w:rPr>
                <w:rStyle w:val="35"/>
                <w:rFonts w:hint="eastAsia" w:ascii="仿宋_GB2312" w:hAnsi="仿宋_GB2312" w:eastAsia="仿宋_GB2312" w:cs="Times New Roman"/>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14:paraId="659F5939">
            <w:pPr>
              <w:spacing w:line="300" w:lineRule="exact"/>
              <w:jc w:val="center"/>
              <w:rPr>
                <w:rFonts w:hint="eastAsia" w:ascii="仿宋_GB2312" w:hAnsi="仿宋_GB2312" w:eastAsia="仿宋_GB2312"/>
                <w:color w:val="auto"/>
                <w:sz w:val="24"/>
              </w:rPr>
            </w:pPr>
          </w:p>
        </w:tc>
      </w:tr>
    </w:tbl>
    <w:p w14:paraId="1DCD81E5">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olor w:val="auto"/>
          <w:sz w:val="24"/>
        </w:rPr>
      </w:pPr>
    </w:p>
    <w:p w14:paraId="54AA743F">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olor w:val="auto"/>
          <w:sz w:val="24"/>
        </w:rPr>
      </w:pPr>
      <w:r>
        <w:rPr>
          <w:rFonts w:hint="eastAsia" w:ascii="仿宋_GB2312" w:hAnsi="仿宋_GB2312" w:eastAsia="仿宋_GB2312"/>
          <w:color w:val="auto"/>
          <w:sz w:val="24"/>
        </w:rPr>
        <w:t>注：按序号顺序装订，共一式三份，其中包含一份正本。正本材料应在封面右上角注明“正本”。</w:t>
      </w:r>
    </w:p>
    <w:p w14:paraId="6D9F02A9">
      <w:pPr>
        <w:rPr>
          <w:color w:val="auto"/>
        </w:rPr>
      </w:pPr>
    </w:p>
    <w:p w14:paraId="460FB947">
      <w:pPr>
        <w:pStyle w:val="37"/>
        <w:rPr>
          <w:color w:val="auto"/>
        </w:rPr>
      </w:pPr>
    </w:p>
    <w:p w14:paraId="7C9C4F1F">
      <w:pPr>
        <w:rPr>
          <w:rFonts w:hint="eastAsia" w:ascii="黑体" w:hAnsi="黑体" w:eastAsia="黑体" w:cs="Times New Roman"/>
          <w:color w:val="auto"/>
          <w:kern w:val="2"/>
          <w:sz w:val="32"/>
          <w:szCs w:val="32"/>
        </w:rPr>
      </w:pPr>
      <w:r>
        <w:rPr>
          <w:rFonts w:hint="eastAsia" w:ascii="黑体" w:hAnsi="黑体" w:eastAsia="黑体" w:cs="Times New Roman"/>
          <w:color w:val="auto"/>
          <w:kern w:val="2"/>
          <w:sz w:val="32"/>
          <w:szCs w:val="32"/>
        </w:rPr>
        <w:br w:type="page"/>
      </w:r>
    </w:p>
    <w:p w14:paraId="0325A3C8">
      <w:pPr>
        <w:widowControl w:val="0"/>
        <w:suppressAutoHyphens/>
        <w:spacing w:line="520" w:lineRule="exact"/>
        <w:rPr>
          <w:rFonts w:hint="eastAsia" w:ascii="黑体" w:hAnsi="黑体" w:eastAsia="黑体" w:cs="Times New Roman"/>
          <w:color w:val="auto"/>
          <w:kern w:val="2"/>
          <w:sz w:val="32"/>
          <w:szCs w:val="32"/>
        </w:rPr>
      </w:pPr>
      <w:r>
        <w:rPr>
          <w:rFonts w:hint="eastAsia" w:ascii="黑体" w:hAnsi="黑体" w:eastAsia="黑体" w:cs="Times New Roman"/>
          <w:color w:val="auto"/>
          <w:kern w:val="2"/>
          <w:sz w:val="32"/>
          <w:szCs w:val="32"/>
        </w:rPr>
        <w:t>附件2-1</w:t>
      </w:r>
    </w:p>
    <w:p w14:paraId="4340A68A">
      <w:pPr>
        <w:ind w:firstLine="5760" w:firstLineChars="1800"/>
        <w:outlineLvl w:val="0"/>
        <w:rPr>
          <w:rFonts w:hint="eastAsia" w:ascii="黑体" w:hAnsi="黑体" w:eastAsia="黑体" w:cs="黑体"/>
          <w:color w:val="auto"/>
          <w:sz w:val="32"/>
        </w:rPr>
      </w:pPr>
      <w:bookmarkStart w:id="13" w:name="_Toc56612098"/>
      <w:r>
        <w:rPr>
          <w:rFonts w:hint="eastAsia" w:ascii="黑体" w:hAnsi="黑体" w:eastAsia="黑体" w:cs="黑体"/>
          <w:color w:val="auto"/>
          <w:sz w:val="32"/>
        </w:rPr>
        <w:t>申报编号：</w:t>
      </w:r>
      <w:bookmarkEnd w:id="13"/>
      <w:r>
        <w:rPr>
          <w:rFonts w:hint="eastAsia" w:ascii="黑体" w:hAnsi="黑体" w:eastAsia="黑体" w:cs="黑体"/>
          <w:color w:val="auto"/>
          <w:sz w:val="32"/>
        </w:rPr>
        <w:t xml:space="preserve">         </w:t>
      </w:r>
    </w:p>
    <w:p w14:paraId="11950969">
      <w:pPr>
        <w:spacing w:line="700" w:lineRule="exact"/>
        <w:jc w:val="center"/>
        <w:rPr>
          <w:rFonts w:eastAsia="黑体"/>
          <w:color w:val="auto"/>
          <w:sz w:val="52"/>
        </w:rPr>
      </w:pPr>
    </w:p>
    <w:p w14:paraId="7AED3F51">
      <w:pPr>
        <w:spacing w:line="700" w:lineRule="exact"/>
        <w:ind w:firstLine="2860" w:firstLineChars="650"/>
        <w:outlineLvl w:val="1"/>
        <w:rPr>
          <w:rFonts w:ascii="方正小标宋简体" w:eastAsia="方正小标宋简体"/>
          <w:color w:val="auto"/>
          <w:sz w:val="44"/>
          <w:szCs w:val="44"/>
        </w:rPr>
      </w:pPr>
      <w:r>
        <w:rPr>
          <w:rFonts w:hint="eastAsia" w:ascii="方正小标宋简体" w:eastAsia="方正小标宋简体"/>
          <w:color w:val="auto"/>
          <w:sz w:val="44"/>
          <w:szCs w:val="44"/>
          <w:u w:val="single"/>
        </w:rPr>
        <w:t xml:space="preserve">      </w:t>
      </w:r>
      <w:bookmarkStart w:id="14" w:name="_Toc56612099"/>
      <w:r>
        <w:rPr>
          <w:rFonts w:hint="eastAsia" w:ascii="方正小标宋简体" w:eastAsia="方正小标宋简体"/>
          <w:color w:val="auto"/>
          <w:sz w:val="44"/>
          <w:szCs w:val="44"/>
        </w:rPr>
        <w:t>年</w:t>
      </w:r>
      <w:bookmarkEnd w:id="14"/>
    </w:p>
    <w:p w14:paraId="078AB8C5">
      <w:pPr>
        <w:spacing w:line="700" w:lineRule="exact"/>
        <w:jc w:val="center"/>
        <w:outlineLvl w:val="1"/>
        <w:rPr>
          <w:rFonts w:ascii="方正小标宋简体" w:eastAsia="方正小标宋简体"/>
          <w:color w:val="auto"/>
          <w:sz w:val="44"/>
          <w:szCs w:val="44"/>
        </w:rPr>
      </w:pPr>
      <w:bookmarkStart w:id="15" w:name="_Toc56612100"/>
      <w:r>
        <w:rPr>
          <w:rFonts w:hint="eastAsia" w:ascii="方正小标宋简体" w:eastAsia="方正小标宋简体"/>
          <w:color w:val="auto"/>
          <w:sz w:val="44"/>
          <w:szCs w:val="44"/>
        </w:rPr>
        <w:t>南宁市科学研究与技术开发计划项目</w:t>
      </w:r>
      <w:bookmarkEnd w:id="15"/>
    </w:p>
    <w:p w14:paraId="5A17DEBD">
      <w:pPr>
        <w:spacing w:line="700" w:lineRule="exact"/>
        <w:jc w:val="center"/>
        <w:outlineLvl w:val="0"/>
        <w:rPr>
          <w:rFonts w:ascii="方正小标宋简体" w:eastAsia="方正小标宋简体"/>
          <w:color w:val="auto"/>
          <w:sz w:val="44"/>
          <w:szCs w:val="44"/>
        </w:rPr>
      </w:pPr>
      <w:bookmarkStart w:id="16" w:name="_Toc56612101"/>
      <w:r>
        <w:rPr>
          <w:rFonts w:hint="eastAsia" w:ascii="方正小标宋简体" w:eastAsia="方正小标宋简体"/>
          <w:color w:val="auto"/>
          <w:sz w:val="44"/>
          <w:szCs w:val="44"/>
        </w:rPr>
        <w:t>（南宁市人工智能科技专项）</w:t>
      </w:r>
    </w:p>
    <w:p w14:paraId="3C94C488">
      <w:pPr>
        <w:spacing w:line="700" w:lineRule="exact"/>
        <w:jc w:val="center"/>
        <w:outlineLvl w:val="0"/>
        <w:rPr>
          <w:rFonts w:ascii="方正小标宋简体" w:eastAsia="方正小标宋简体"/>
          <w:color w:val="auto"/>
          <w:sz w:val="44"/>
          <w:szCs w:val="44"/>
        </w:rPr>
      </w:pPr>
      <w:r>
        <w:rPr>
          <w:rFonts w:hint="eastAsia" w:ascii="方正小标宋简体" w:eastAsia="方正小标宋简体"/>
          <w:color w:val="auto"/>
          <w:sz w:val="44"/>
          <w:szCs w:val="44"/>
        </w:rPr>
        <w:t>申 报 书</w:t>
      </w:r>
      <w:bookmarkEnd w:id="16"/>
    </w:p>
    <w:p w14:paraId="256F803D">
      <w:pPr>
        <w:spacing w:line="700" w:lineRule="exact"/>
        <w:jc w:val="center"/>
        <w:rPr>
          <w:color w:val="auto"/>
        </w:rPr>
      </w:pPr>
      <w:r>
        <w:rPr>
          <w:rFonts w:hint="eastAsia"/>
          <w:color w:val="auto"/>
        </w:rPr>
        <w:t xml:space="preserve"> </w:t>
      </w:r>
    </w:p>
    <w:p w14:paraId="029E6D5A">
      <w:pPr>
        <w:spacing w:line="240" w:lineRule="exact"/>
        <w:rPr>
          <w:rFonts w:ascii="黑体" w:eastAsia="黑体"/>
          <w:color w:val="auto"/>
        </w:rPr>
      </w:pPr>
    </w:p>
    <w:tbl>
      <w:tblPr>
        <w:tblStyle w:val="1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260"/>
        <w:gridCol w:w="1584"/>
        <w:gridCol w:w="1656"/>
        <w:gridCol w:w="852"/>
        <w:gridCol w:w="1668"/>
      </w:tblGrid>
      <w:tr w14:paraId="11B4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Mar>
              <w:left w:w="28" w:type="dxa"/>
              <w:right w:w="28" w:type="dxa"/>
            </w:tcMar>
            <w:vAlign w:val="center"/>
          </w:tcPr>
          <w:p w14:paraId="47391A64">
            <w:pPr>
              <w:spacing w:line="600" w:lineRule="exact"/>
              <w:rPr>
                <w:rFonts w:ascii="黑体" w:eastAsia="黑体"/>
                <w:color w:val="auto"/>
                <w:sz w:val="28"/>
                <w:szCs w:val="28"/>
              </w:rPr>
            </w:pPr>
            <w:r>
              <w:rPr>
                <w:rFonts w:hint="eastAsia" w:ascii="黑体" w:eastAsia="黑体"/>
                <w:color w:val="auto"/>
                <w:sz w:val="28"/>
                <w:szCs w:val="28"/>
              </w:rPr>
              <w:t>计划类别：</w:t>
            </w:r>
          </w:p>
        </w:tc>
        <w:tc>
          <w:tcPr>
            <w:tcW w:w="7020" w:type="dxa"/>
            <w:gridSpan w:val="5"/>
            <w:tcMar>
              <w:left w:w="28" w:type="dxa"/>
              <w:right w:w="28" w:type="dxa"/>
            </w:tcMar>
            <w:vAlign w:val="center"/>
          </w:tcPr>
          <w:p w14:paraId="4253CCF7">
            <w:pPr>
              <w:spacing w:line="600" w:lineRule="exact"/>
              <w:rPr>
                <w:color w:val="auto"/>
                <w:sz w:val="28"/>
                <w:szCs w:val="28"/>
              </w:rPr>
            </w:pPr>
            <w:bookmarkStart w:id="17" w:name="prp_ctitle"/>
            <w:bookmarkEnd w:id="17"/>
          </w:p>
        </w:tc>
      </w:tr>
      <w:tr w14:paraId="54EE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Mar>
              <w:left w:w="28" w:type="dxa"/>
              <w:right w:w="28" w:type="dxa"/>
            </w:tcMar>
            <w:vAlign w:val="center"/>
          </w:tcPr>
          <w:p w14:paraId="20EE7547">
            <w:pPr>
              <w:spacing w:line="600" w:lineRule="exact"/>
              <w:rPr>
                <w:rFonts w:ascii="黑体" w:eastAsia="黑体"/>
                <w:color w:val="auto"/>
                <w:sz w:val="28"/>
                <w:szCs w:val="28"/>
              </w:rPr>
            </w:pPr>
            <w:r>
              <w:rPr>
                <w:rFonts w:hint="eastAsia" w:ascii="黑体" w:eastAsia="黑体"/>
                <w:color w:val="auto"/>
                <w:sz w:val="28"/>
                <w:szCs w:val="28"/>
              </w:rPr>
              <w:t>项目方向：</w:t>
            </w:r>
          </w:p>
        </w:tc>
        <w:tc>
          <w:tcPr>
            <w:tcW w:w="7020" w:type="dxa"/>
            <w:gridSpan w:val="5"/>
            <w:tcMar>
              <w:left w:w="28" w:type="dxa"/>
              <w:right w:w="28" w:type="dxa"/>
            </w:tcMar>
            <w:vAlign w:val="center"/>
          </w:tcPr>
          <w:p w14:paraId="20D9C9F4">
            <w:pPr>
              <w:spacing w:line="600" w:lineRule="exact"/>
              <w:rPr>
                <w:color w:val="auto"/>
                <w:sz w:val="28"/>
                <w:szCs w:val="28"/>
              </w:rPr>
            </w:pPr>
          </w:p>
        </w:tc>
      </w:tr>
      <w:tr w14:paraId="7AC9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53" w:type="dxa"/>
            <w:tcMar>
              <w:left w:w="28" w:type="dxa"/>
              <w:right w:w="28" w:type="dxa"/>
            </w:tcMar>
            <w:vAlign w:val="center"/>
          </w:tcPr>
          <w:p w14:paraId="6A74538E">
            <w:pPr>
              <w:spacing w:line="600" w:lineRule="exact"/>
              <w:rPr>
                <w:rFonts w:ascii="黑体" w:eastAsia="黑体"/>
                <w:color w:val="auto"/>
                <w:sz w:val="28"/>
                <w:szCs w:val="28"/>
              </w:rPr>
            </w:pPr>
            <w:r>
              <w:rPr>
                <w:rFonts w:hint="eastAsia" w:ascii="黑体" w:eastAsia="黑体"/>
                <w:color w:val="auto"/>
                <w:sz w:val="28"/>
                <w:szCs w:val="28"/>
              </w:rPr>
              <w:t>项目名称：</w:t>
            </w:r>
          </w:p>
        </w:tc>
        <w:tc>
          <w:tcPr>
            <w:tcW w:w="7020" w:type="dxa"/>
            <w:gridSpan w:val="5"/>
            <w:tcMar>
              <w:left w:w="28" w:type="dxa"/>
              <w:right w:w="28" w:type="dxa"/>
            </w:tcMar>
            <w:vAlign w:val="center"/>
          </w:tcPr>
          <w:p w14:paraId="54B8FBDC">
            <w:pPr>
              <w:spacing w:line="600" w:lineRule="exact"/>
              <w:rPr>
                <w:color w:val="auto"/>
                <w:sz w:val="28"/>
                <w:szCs w:val="28"/>
              </w:rPr>
            </w:pPr>
            <w:bookmarkStart w:id="18" w:name="prp_grant_code_name"/>
            <w:bookmarkEnd w:id="18"/>
          </w:p>
        </w:tc>
      </w:tr>
      <w:tr w14:paraId="48FE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Mar>
              <w:left w:w="28" w:type="dxa"/>
              <w:right w:w="28" w:type="dxa"/>
            </w:tcMar>
            <w:vAlign w:val="center"/>
          </w:tcPr>
          <w:p w14:paraId="001B7593">
            <w:pPr>
              <w:spacing w:line="600" w:lineRule="exact"/>
              <w:rPr>
                <w:rFonts w:ascii="黑体" w:eastAsia="黑体"/>
                <w:color w:val="auto"/>
                <w:sz w:val="28"/>
                <w:szCs w:val="28"/>
              </w:rPr>
            </w:pPr>
            <w:r>
              <w:rPr>
                <w:rFonts w:hint="eastAsia" w:ascii="黑体" w:eastAsia="黑体"/>
                <w:color w:val="auto"/>
                <w:sz w:val="28"/>
                <w:szCs w:val="28"/>
              </w:rPr>
              <w:t>申报单位：</w:t>
            </w:r>
          </w:p>
        </w:tc>
        <w:tc>
          <w:tcPr>
            <w:tcW w:w="7020" w:type="dxa"/>
            <w:gridSpan w:val="5"/>
            <w:tcMar>
              <w:left w:w="28" w:type="dxa"/>
              <w:right w:w="28" w:type="dxa"/>
            </w:tcMar>
            <w:vAlign w:val="center"/>
          </w:tcPr>
          <w:p w14:paraId="2D339DEF">
            <w:pPr>
              <w:spacing w:line="600" w:lineRule="exact"/>
              <w:rPr>
                <w:color w:val="auto"/>
                <w:sz w:val="28"/>
                <w:szCs w:val="28"/>
              </w:rPr>
            </w:pPr>
            <w:bookmarkStart w:id="19" w:name="org_c_cname_1"/>
            <w:bookmarkEnd w:id="19"/>
          </w:p>
        </w:tc>
      </w:tr>
      <w:tr w14:paraId="7035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Mar>
              <w:left w:w="28" w:type="dxa"/>
              <w:right w:w="28" w:type="dxa"/>
            </w:tcMar>
            <w:vAlign w:val="center"/>
          </w:tcPr>
          <w:p w14:paraId="17440B24">
            <w:pPr>
              <w:spacing w:line="600" w:lineRule="exact"/>
              <w:rPr>
                <w:rFonts w:ascii="黑体" w:eastAsia="黑体"/>
                <w:color w:val="auto"/>
                <w:sz w:val="28"/>
                <w:szCs w:val="28"/>
              </w:rPr>
            </w:pPr>
            <w:r>
              <w:rPr>
                <w:rFonts w:hint="eastAsia" w:ascii="黑体" w:eastAsia="黑体"/>
                <w:color w:val="auto"/>
                <w:sz w:val="28"/>
                <w:szCs w:val="28"/>
              </w:rPr>
              <w:t>项目负责人：</w:t>
            </w:r>
          </w:p>
        </w:tc>
        <w:tc>
          <w:tcPr>
            <w:tcW w:w="1260" w:type="dxa"/>
            <w:tcMar>
              <w:left w:w="28" w:type="dxa"/>
              <w:right w:w="28" w:type="dxa"/>
            </w:tcMar>
            <w:vAlign w:val="center"/>
          </w:tcPr>
          <w:p w14:paraId="43B6D358">
            <w:pPr>
              <w:spacing w:line="600" w:lineRule="exact"/>
              <w:rPr>
                <w:rFonts w:hint="eastAsia" w:hAnsi="仿宋_GB2312"/>
                <w:color w:val="auto"/>
                <w:sz w:val="28"/>
                <w:szCs w:val="28"/>
              </w:rPr>
            </w:pPr>
            <w:bookmarkStart w:id="20" w:name="prpe_contact_psn_name"/>
            <w:bookmarkEnd w:id="20"/>
          </w:p>
        </w:tc>
        <w:tc>
          <w:tcPr>
            <w:tcW w:w="1584" w:type="dxa"/>
            <w:tcMar>
              <w:left w:w="6" w:type="dxa"/>
              <w:right w:w="6" w:type="dxa"/>
            </w:tcMar>
            <w:vAlign w:val="center"/>
          </w:tcPr>
          <w:p w14:paraId="327581F9">
            <w:pPr>
              <w:spacing w:line="600" w:lineRule="exact"/>
              <w:jc w:val="center"/>
              <w:rPr>
                <w:rFonts w:hint="eastAsia" w:ascii="方正小标宋简体" w:hAnsi="仿宋_GB2312" w:eastAsia="方正小标宋简体"/>
                <w:color w:val="auto"/>
                <w:sz w:val="28"/>
                <w:szCs w:val="28"/>
              </w:rPr>
            </w:pPr>
            <w:r>
              <w:rPr>
                <w:rFonts w:hint="eastAsia" w:ascii="方正小标宋简体" w:hAnsi="仿宋_GB2312" w:eastAsia="方正小标宋简体"/>
                <w:color w:val="auto"/>
                <w:sz w:val="28"/>
                <w:szCs w:val="28"/>
              </w:rPr>
              <w:t>联系电话：</w:t>
            </w:r>
          </w:p>
        </w:tc>
        <w:tc>
          <w:tcPr>
            <w:tcW w:w="1656" w:type="dxa"/>
            <w:tcMar>
              <w:left w:w="28" w:type="dxa"/>
              <w:right w:w="28" w:type="dxa"/>
            </w:tcMar>
            <w:vAlign w:val="center"/>
          </w:tcPr>
          <w:p w14:paraId="15314634">
            <w:pPr>
              <w:spacing w:line="600" w:lineRule="exact"/>
              <w:rPr>
                <w:rFonts w:hint="eastAsia" w:ascii="仿宋_GB2312" w:hAnsi="仿宋_GB2312" w:eastAsia="仿宋_GB2312"/>
                <w:color w:val="auto"/>
                <w:sz w:val="28"/>
                <w:szCs w:val="28"/>
              </w:rPr>
            </w:pPr>
            <w:bookmarkStart w:id="21" w:name="prpe_contact_psn_tel"/>
            <w:bookmarkEnd w:id="21"/>
          </w:p>
        </w:tc>
        <w:tc>
          <w:tcPr>
            <w:tcW w:w="852" w:type="dxa"/>
            <w:tcMar>
              <w:left w:w="6" w:type="dxa"/>
              <w:right w:w="6" w:type="dxa"/>
            </w:tcMar>
            <w:vAlign w:val="center"/>
          </w:tcPr>
          <w:p w14:paraId="0B71F026">
            <w:pPr>
              <w:spacing w:line="600" w:lineRule="exact"/>
              <w:rPr>
                <w:rFonts w:hint="eastAsia" w:ascii="仿宋_GB2312" w:hAnsi="仿宋_GB2312" w:eastAsia="仿宋_GB2312"/>
                <w:color w:val="auto"/>
                <w:sz w:val="28"/>
                <w:szCs w:val="28"/>
              </w:rPr>
            </w:pPr>
            <w:r>
              <w:rPr>
                <w:rFonts w:hint="eastAsia" w:ascii="黑体" w:hAnsi="黑体" w:eastAsia="黑体" w:cs="黑体"/>
                <w:color w:val="auto"/>
                <w:sz w:val="28"/>
                <w:szCs w:val="28"/>
              </w:rPr>
              <w:t>手机：</w:t>
            </w:r>
          </w:p>
        </w:tc>
        <w:tc>
          <w:tcPr>
            <w:tcW w:w="1668" w:type="dxa"/>
            <w:tcMar>
              <w:left w:w="28" w:type="dxa"/>
              <w:right w:w="28" w:type="dxa"/>
            </w:tcMar>
            <w:vAlign w:val="center"/>
          </w:tcPr>
          <w:p w14:paraId="162970ED">
            <w:pPr>
              <w:spacing w:line="600" w:lineRule="exact"/>
              <w:rPr>
                <w:rFonts w:hint="eastAsia" w:ascii="仿宋_GB2312" w:hAnsi="仿宋_GB2312" w:eastAsia="仿宋_GB2312"/>
                <w:color w:val="auto"/>
                <w:sz w:val="28"/>
                <w:szCs w:val="28"/>
              </w:rPr>
            </w:pPr>
            <w:bookmarkStart w:id="22" w:name="prpe_contact_psn_mobile"/>
            <w:bookmarkEnd w:id="22"/>
          </w:p>
        </w:tc>
      </w:tr>
      <w:tr w14:paraId="0AEC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Mar>
              <w:left w:w="28" w:type="dxa"/>
              <w:right w:w="28" w:type="dxa"/>
            </w:tcMar>
            <w:vAlign w:val="center"/>
          </w:tcPr>
          <w:p w14:paraId="711A2D41">
            <w:pPr>
              <w:spacing w:line="600" w:lineRule="exact"/>
              <w:rPr>
                <w:rFonts w:ascii="黑体" w:eastAsia="黑体"/>
                <w:color w:val="auto"/>
                <w:sz w:val="28"/>
                <w:szCs w:val="28"/>
              </w:rPr>
            </w:pPr>
          </w:p>
        </w:tc>
        <w:tc>
          <w:tcPr>
            <w:tcW w:w="1260" w:type="dxa"/>
            <w:tcMar>
              <w:left w:w="28" w:type="dxa"/>
              <w:right w:w="28" w:type="dxa"/>
            </w:tcMar>
            <w:vAlign w:val="center"/>
          </w:tcPr>
          <w:p w14:paraId="21099FFB">
            <w:pPr>
              <w:spacing w:line="600" w:lineRule="exact"/>
              <w:rPr>
                <w:rFonts w:hint="eastAsia" w:hAnsi="仿宋_GB2312"/>
                <w:color w:val="auto"/>
                <w:sz w:val="28"/>
                <w:szCs w:val="28"/>
              </w:rPr>
            </w:pPr>
          </w:p>
        </w:tc>
        <w:tc>
          <w:tcPr>
            <w:tcW w:w="1584" w:type="dxa"/>
            <w:tcMar>
              <w:left w:w="6" w:type="dxa"/>
              <w:right w:w="6" w:type="dxa"/>
            </w:tcMar>
            <w:vAlign w:val="center"/>
          </w:tcPr>
          <w:p w14:paraId="70C522EA">
            <w:pPr>
              <w:spacing w:line="600" w:lineRule="exact"/>
              <w:jc w:val="center"/>
              <w:rPr>
                <w:rFonts w:hint="eastAsia" w:ascii="方正小标宋简体" w:hAnsi="仿宋_GB2312" w:eastAsia="方正小标宋简体"/>
                <w:color w:val="auto"/>
                <w:sz w:val="28"/>
                <w:szCs w:val="28"/>
              </w:rPr>
            </w:pPr>
            <w:r>
              <w:rPr>
                <w:rFonts w:hint="eastAsia" w:ascii="方正小标宋简体" w:hAnsi="仿宋_GB2312" w:eastAsia="方正小标宋简体"/>
                <w:color w:val="auto"/>
                <w:sz w:val="28"/>
                <w:szCs w:val="28"/>
              </w:rPr>
              <w:t>电子邮箱：</w:t>
            </w:r>
          </w:p>
        </w:tc>
        <w:tc>
          <w:tcPr>
            <w:tcW w:w="1656" w:type="dxa"/>
            <w:tcMar>
              <w:left w:w="28" w:type="dxa"/>
              <w:right w:w="28" w:type="dxa"/>
            </w:tcMar>
            <w:vAlign w:val="center"/>
          </w:tcPr>
          <w:p w14:paraId="5537DEFC">
            <w:pPr>
              <w:spacing w:line="600" w:lineRule="exact"/>
              <w:rPr>
                <w:rFonts w:hint="eastAsia" w:ascii="仿宋_GB2312" w:hAnsi="仿宋_GB2312" w:eastAsia="仿宋_GB2312"/>
                <w:color w:val="auto"/>
                <w:sz w:val="28"/>
                <w:szCs w:val="28"/>
              </w:rPr>
            </w:pPr>
          </w:p>
        </w:tc>
        <w:tc>
          <w:tcPr>
            <w:tcW w:w="852" w:type="dxa"/>
            <w:tcMar>
              <w:left w:w="6" w:type="dxa"/>
              <w:right w:w="6" w:type="dxa"/>
            </w:tcMar>
            <w:vAlign w:val="center"/>
          </w:tcPr>
          <w:p w14:paraId="6A3C5F14">
            <w:pPr>
              <w:spacing w:line="600" w:lineRule="exact"/>
              <w:rPr>
                <w:rFonts w:hint="eastAsia" w:ascii="仿宋_GB2312" w:hAnsi="仿宋_GB2312" w:eastAsia="仿宋_GB2312"/>
                <w:color w:val="auto"/>
                <w:sz w:val="28"/>
                <w:szCs w:val="28"/>
              </w:rPr>
            </w:pPr>
          </w:p>
        </w:tc>
        <w:tc>
          <w:tcPr>
            <w:tcW w:w="1668" w:type="dxa"/>
            <w:tcMar>
              <w:left w:w="28" w:type="dxa"/>
              <w:right w:w="28" w:type="dxa"/>
            </w:tcMar>
            <w:vAlign w:val="center"/>
          </w:tcPr>
          <w:p w14:paraId="507E12C8">
            <w:pPr>
              <w:spacing w:line="600" w:lineRule="exact"/>
              <w:rPr>
                <w:rFonts w:hint="eastAsia" w:ascii="仿宋_GB2312" w:hAnsi="仿宋_GB2312" w:eastAsia="仿宋_GB2312"/>
                <w:color w:val="auto"/>
                <w:sz w:val="28"/>
                <w:szCs w:val="28"/>
              </w:rPr>
            </w:pPr>
          </w:p>
        </w:tc>
      </w:tr>
      <w:tr w14:paraId="656B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Mar>
              <w:left w:w="28" w:type="dxa"/>
              <w:right w:w="28" w:type="dxa"/>
            </w:tcMar>
            <w:vAlign w:val="center"/>
          </w:tcPr>
          <w:p w14:paraId="489A493F">
            <w:pPr>
              <w:spacing w:line="600" w:lineRule="exact"/>
              <w:rPr>
                <w:rFonts w:ascii="黑体" w:eastAsia="黑体"/>
                <w:color w:val="auto"/>
                <w:sz w:val="28"/>
                <w:szCs w:val="28"/>
              </w:rPr>
            </w:pPr>
            <w:r>
              <w:rPr>
                <w:rFonts w:hint="eastAsia" w:ascii="黑体" w:eastAsia="黑体"/>
                <w:color w:val="auto"/>
                <w:sz w:val="28"/>
                <w:szCs w:val="28"/>
              </w:rPr>
              <w:t>起止年限：</w:t>
            </w:r>
          </w:p>
        </w:tc>
        <w:tc>
          <w:tcPr>
            <w:tcW w:w="7020" w:type="dxa"/>
            <w:gridSpan w:val="5"/>
            <w:tcMar>
              <w:left w:w="28" w:type="dxa"/>
              <w:right w:w="28" w:type="dxa"/>
            </w:tcMar>
            <w:vAlign w:val="center"/>
          </w:tcPr>
          <w:p w14:paraId="202381C5">
            <w:pPr>
              <w:spacing w:line="600" w:lineRule="exact"/>
              <w:ind w:firstLine="1260" w:firstLineChars="450"/>
              <w:rPr>
                <w:rFonts w:hint="eastAsia" w:ascii="方正小标宋简体" w:hAnsi="仿宋_GB2312" w:eastAsia="方正小标宋简体"/>
                <w:color w:val="auto"/>
                <w:sz w:val="28"/>
                <w:szCs w:val="28"/>
              </w:rPr>
            </w:pPr>
            <w:r>
              <w:rPr>
                <w:rFonts w:hint="eastAsia" w:ascii="方正小标宋简体" w:hAnsi="仿宋_GB2312" w:eastAsia="方正小标宋简体"/>
                <w:color w:val="auto"/>
                <w:sz w:val="28"/>
                <w:szCs w:val="28"/>
              </w:rPr>
              <w:t>20    年   月至20    年   月</w:t>
            </w:r>
          </w:p>
        </w:tc>
      </w:tr>
      <w:tr w14:paraId="0681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Mar>
              <w:left w:w="28" w:type="dxa"/>
              <w:right w:w="28" w:type="dxa"/>
            </w:tcMar>
            <w:vAlign w:val="center"/>
          </w:tcPr>
          <w:p w14:paraId="245533B6">
            <w:pPr>
              <w:spacing w:line="600" w:lineRule="exact"/>
              <w:rPr>
                <w:rFonts w:ascii="黑体" w:eastAsia="黑体"/>
                <w:color w:val="auto"/>
                <w:sz w:val="28"/>
                <w:szCs w:val="28"/>
              </w:rPr>
            </w:pPr>
            <w:r>
              <w:rPr>
                <w:rFonts w:hint="eastAsia" w:ascii="黑体" w:eastAsia="黑体"/>
                <w:color w:val="auto"/>
                <w:sz w:val="28"/>
                <w:szCs w:val="28"/>
              </w:rPr>
              <w:t>推荐单位：</w:t>
            </w:r>
          </w:p>
        </w:tc>
        <w:tc>
          <w:tcPr>
            <w:tcW w:w="7020" w:type="dxa"/>
            <w:gridSpan w:val="5"/>
            <w:tcMar>
              <w:left w:w="28" w:type="dxa"/>
              <w:right w:w="28" w:type="dxa"/>
            </w:tcMar>
            <w:vAlign w:val="center"/>
          </w:tcPr>
          <w:p w14:paraId="22439285">
            <w:pPr>
              <w:spacing w:line="600" w:lineRule="exact"/>
              <w:ind w:right="-469"/>
              <w:rPr>
                <w:rFonts w:hint="eastAsia" w:ascii="方正小标宋简体" w:hAnsi="仿宋_GB2312" w:eastAsia="方正小标宋简体"/>
                <w:color w:val="auto"/>
                <w:sz w:val="28"/>
                <w:szCs w:val="28"/>
              </w:rPr>
            </w:pPr>
            <w:bookmarkStart w:id="23" w:name="prp_recommend_org_code_name"/>
            <w:bookmarkEnd w:id="23"/>
          </w:p>
        </w:tc>
      </w:tr>
      <w:tr w14:paraId="7C3E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tcMar>
              <w:left w:w="28" w:type="dxa"/>
              <w:right w:w="28" w:type="dxa"/>
            </w:tcMar>
            <w:vAlign w:val="center"/>
          </w:tcPr>
          <w:p w14:paraId="7C39E219">
            <w:pPr>
              <w:spacing w:line="600" w:lineRule="exact"/>
              <w:rPr>
                <w:rFonts w:ascii="黑体" w:eastAsia="黑体"/>
                <w:color w:val="auto"/>
                <w:sz w:val="28"/>
                <w:szCs w:val="28"/>
              </w:rPr>
            </w:pPr>
            <w:r>
              <w:rPr>
                <w:rFonts w:hint="eastAsia" w:ascii="黑体" w:eastAsia="黑体"/>
                <w:color w:val="auto"/>
                <w:sz w:val="28"/>
                <w:szCs w:val="28"/>
              </w:rPr>
              <w:t>申报日期：</w:t>
            </w:r>
          </w:p>
        </w:tc>
        <w:tc>
          <w:tcPr>
            <w:tcW w:w="7020" w:type="dxa"/>
            <w:gridSpan w:val="5"/>
            <w:tcMar>
              <w:left w:w="28" w:type="dxa"/>
              <w:right w:w="28" w:type="dxa"/>
            </w:tcMar>
            <w:vAlign w:val="center"/>
          </w:tcPr>
          <w:p w14:paraId="70B3972E">
            <w:pPr>
              <w:spacing w:line="600" w:lineRule="exact"/>
              <w:ind w:firstLine="2380" w:firstLineChars="850"/>
              <w:rPr>
                <w:rFonts w:hint="eastAsia" w:ascii="方正小标宋简体" w:hAnsi="仿宋_GB2312" w:eastAsia="方正小标宋简体"/>
                <w:color w:val="auto"/>
                <w:sz w:val="28"/>
                <w:szCs w:val="28"/>
              </w:rPr>
            </w:pPr>
            <w:bookmarkStart w:id="24" w:name="prp_submit_date_year"/>
            <w:bookmarkEnd w:id="24"/>
            <w:r>
              <w:rPr>
                <w:rFonts w:hint="eastAsia" w:ascii="方正小标宋简体" w:hAnsi="仿宋_GB2312" w:eastAsia="方正小标宋简体"/>
                <w:color w:val="auto"/>
                <w:sz w:val="28"/>
                <w:szCs w:val="28"/>
              </w:rPr>
              <w:t>年</w:t>
            </w:r>
            <w:bookmarkStart w:id="25" w:name="prp_submit_date_month"/>
            <w:bookmarkEnd w:id="25"/>
            <w:r>
              <w:rPr>
                <w:rFonts w:hint="eastAsia" w:ascii="方正小标宋简体" w:hAnsi="仿宋_GB2312" w:eastAsia="方正小标宋简体"/>
                <w:color w:val="auto"/>
                <w:sz w:val="28"/>
                <w:szCs w:val="28"/>
              </w:rPr>
              <w:t xml:space="preserve">    月</w:t>
            </w:r>
            <w:bookmarkStart w:id="26" w:name="prp_submit_date_day"/>
            <w:bookmarkEnd w:id="26"/>
            <w:r>
              <w:rPr>
                <w:rFonts w:hint="eastAsia" w:ascii="方正小标宋简体" w:hAnsi="仿宋_GB2312" w:eastAsia="方正小标宋简体"/>
                <w:color w:val="auto"/>
                <w:sz w:val="28"/>
                <w:szCs w:val="28"/>
              </w:rPr>
              <w:t xml:space="preserve">    日</w:t>
            </w:r>
          </w:p>
        </w:tc>
      </w:tr>
    </w:tbl>
    <w:p w14:paraId="13757B6D">
      <w:pPr>
        <w:spacing w:line="600" w:lineRule="exact"/>
        <w:rPr>
          <w:rFonts w:ascii="黑体" w:eastAsia="黑体"/>
          <w:color w:val="auto"/>
        </w:rPr>
      </w:pPr>
    </w:p>
    <w:p w14:paraId="37F7D47F">
      <w:pPr>
        <w:pStyle w:val="2"/>
      </w:pPr>
    </w:p>
    <w:p w14:paraId="1B0BCF0B">
      <w:pPr>
        <w:spacing w:line="600" w:lineRule="exact"/>
        <w:jc w:val="center"/>
        <w:outlineLvl w:val="0"/>
        <w:rPr>
          <w:rFonts w:ascii="Times New Roman" w:hAnsi="Times New Roman" w:eastAsia="仿宋_GB2312" w:cs="Times New Roman"/>
          <w:color w:val="auto"/>
          <w:sz w:val="32"/>
        </w:rPr>
      </w:pPr>
      <w:bookmarkStart w:id="27" w:name="_Toc56612102"/>
      <w:r>
        <w:rPr>
          <w:rFonts w:ascii="Times New Roman" w:hAnsi="Times New Roman" w:eastAsia="仿宋_GB2312" w:cs="Times New Roman"/>
          <w:color w:val="auto"/>
          <w:sz w:val="32"/>
        </w:rPr>
        <w:t>南宁市科学技术局编制</w:t>
      </w:r>
      <w:bookmarkEnd w:id="27"/>
    </w:p>
    <w:p w14:paraId="3C261894">
      <w:pPr>
        <w:jc w:val="center"/>
        <w:outlineLvl w:val="0"/>
        <w:rPr>
          <w:rFonts w:ascii="Times New Roman" w:hAnsi="Times New Roman" w:eastAsia="仿宋_GB2312" w:cs="Times New Roman"/>
          <w:color w:val="auto"/>
          <w:sz w:val="32"/>
        </w:rPr>
      </w:pPr>
      <w:bookmarkStart w:id="28" w:name="_Toc56612103"/>
      <w:r>
        <w:rPr>
          <w:rFonts w:hint="eastAsia" w:ascii="仿宋_GB2312" w:hAnsi="仿宋_GB2312" w:eastAsia="仿宋_GB2312" w:cs="仿宋_GB2312"/>
          <w:color w:val="auto"/>
          <w:sz w:val="32"/>
        </w:rPr>
        <w:t>2025年4月</w:t>
      </w:r>
      <w:bookmarkEnd w:id="28"/>
    </w:p>
    <w:p w14:paraId="2A61A07C">
      <w:pPr>
        <w:rPr>
          <w:rFonts w:ascii="Times New Roman" w:hAnsi="Times New Roman" w:eastAsia="仿宋_GB2312" w:cs="Times New Roman"/>
          <w:color w:val="auto"/>
          <w:sz w:val="32"/>
        </w:rPr>
      </w:pPr>
      <w:r>
        <w:rPr>
          <w:rFonts w:ascii="Times New Roman" w:hAnsi="Times New Roman" w:eastAsia="仿宋_GB2312" w:cs="Times New Roman"/>
          <w:color w:val="auto"/>
          <w:sz w:val="32"/>
        </w:rPr>
        <w:br w:type="page"/>
      </w:r>
    </w:p>
    <w:p w14:paraId="77B324BF">
      <w:pPr>
        <w:keepNext w:val="0"/>
        <w:keepLines w:val="0"/>
        <w:pageBreakBefore w:val="0"/>
        <w:widowControl/>
        <w:kinsoku/>
        <w:wordWrap/>
        <w:topLinePunct w:val="0"/>
        <w:bidi w:val="0"/>
        <w:adjustRightInd/>
        <w:snapToGrid/>
        <w:spacing w:line="560" w:lineRule="exact"/>
        <w:jc w:val="center"/>
        <w:textAlignment w:val="auto"/>
        <w:rPr>
          <w:rFonts w:ascii="黑体" w:eastAsia="黑体"/>
          <w:color w:val="auto"/>
          <w:sz w:val="44"/>
          <w:szCs w:val="44"/>
        </w:rPr>
      </w:pPr>
    </w:p>
    <w:p w14:paraId="38BBC95A">
      <w:pPr>
        <w:keepNext w:val="0"/>
        <w:keepLines w:val="0"/>
        <w:pageBreakBefore w:val="0"/>
        <w:widowControl/>
        <w:kinsoku/>
        <w:wordWrap/>
        <w:topLinePunct w:val="0"/>
        <w:bidi w:val="0"/>
        <w:adjustRightInd/>
        <w:snapToGrid/>
        <w:spacing w:line="560" w:lineRule="exact"/>
        <w:jc w:val="center"/>
        <w:textAlignment w:val="auto"/>
        <w:outlineLvl w:val="1"/>
        <w:rPr>
          <w:rFonts w:ascii="黑体" w:eastAsia="黑体"/>
          <w:color w:val="auto"/>
          <w:sz w:val="44"/>
          <w:szCs w:val="44"/>
        </w:rPr>
      </w:pPr>
      <w:bookmarkStart w:id="29" w:name="_Toc56612104"/>
      <w:r>
        <w:rPr>
          <w:rFonts w:hint="eastAsia" w:ascii="黑体" w:eastAsia="黑体"/>
          <w:color w:val="auto"/>
          <w:sz w:val="44"/>
          <w:szCs w:val="44"/>
        </w:rPr>
        <w:t>说  明</w:t>
      </w:r>
      <w:bookmarkEnd w:id="29"/>
    </w:p>
    <w:p w14:paraId="1E1C0BD9">
      <w:pPr>
        <w:keepNext w:val="0"/>
        <w:keepLines w:val="0"/>
        <w:pageBreakBefore w:val="0"/>
        <w:widowControl/>
        <w:kinsoku/>
        <w:wordWrap/>
        <w:topLinePunct w:val="0"/>
        <w:bidi w:val="0"/>
        <w:adjustRightInd/>
        <w:snapToGrid/>
        <w:spacing w:line="560" w:lineRule="exact"/>
        <w:jc w:val="center"/>
        <w:textAlignment w:val="auto"/>
        <w:rPr>
          <w:rFonts w:ascii="Times New Roman" w:hAnsi="Times New Roman" w:cs="Times New Roman"/>
          <w:color w:val="auto"/>
          <w:sz w:val="28"/>
        </w:rPr>
      </w:pPr>
    </w:p>
    <w:p w14:paraId="27A7C1EB">
      <w:pPr>
        <w:keepNext w:val="0"/>
        <w:keepLines w:val="0"/>
        <w:pageBreakBefore w:val="0"/>
        <w:widowControl/>
        <w:kinsoku/>
        <w:wordWrap/>
        <w:overflowPunct w:val="0"/>
        <w:topLinePunct w:val="0"/>
        <w:autoSpaceDE w:val="0"/>
        <w:autoSpaceDN w:val="0"/>
        <w:bidi w:val="0"/>
        <w:adjustRightInd/>
        <w:snapToGrid/>
        <w:spacing w:line="560" w:lineRule="exact"/>
        <w:ind w:firstLine="624"/>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1．本申报书是申报南宁市科学研究与技术开发计划项目的重要文字依据，由项目申报单位填写。填写前请阅读《南宁市科学研究与技术开发计划项目管理办法》和《南宁市科技计划项目经费管理办法》。</w:t>
      </w:r>
    </w:p>
    <w:p w14:paraId="477976DC">
      <w:pPr>
        <w:keepNext w:val="0"/>
        <w:keepLines w:val="0"/>
        <w:pageBreakBefore w:val="0"/>
        <w:widowControl/>
        <w:kinsoku/>
        <w:wordWrap/>
        <w:overflowPunct w:val="0"/>
        <w:topLinePunct w:val="0"/>
        <w:autoSpaceDE w:val="0"/>
        <w:autoSpaceDN w:val="0"/>
        <w:bidi w:val="0"/>
        <w:adjustRightInd/>
        <w:snapToGrid/>
        <w:spacing w:line="560" w:lineRule="exact"/>
        <w:ind w:firstLine="624"/>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2．申报书中各栏目务必认真负责地填写，不得空缺（若无内容填“无”）；文字简明扼要，数据准确、可靠。如项目获准立项，申报书的相关内容将作为项目合同相应条款的内容。</w:t>
      </w:r>
    </w:p>
    <w:p w14:paraId="295A5E22">
      <w:pPr>
        <w:keepNext w:val="0"/>
        <w:keepLines w:val="0"/>
        <w:pageBreakBefore w:val="0"/>
        <w:widowControl/>
        <w:kinsoku/>
        <w:wordWrap/>
        <w:overflowPunct w:val="0"/>
        <w:topLinePunct w:val="0"/>
        <w:autoSpaceDE w:val="0"/>
        <w:autoSpaceDN w:val="0"/>
        <w:bidi w:val="0"/>
        <w:adjustRightInd/>
        <w:snapToGrid/>
        <w:spacing w:line="560" w:lineRule="exact"/>
        <w:ind w:firstLine="624"/>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3．“申报编号”，由南宁市科学技术局统一编制。</w:t>
      </w:r>
    </w:p>
    <w:p w14:paraId="4350DFAF">
      <w:pPr>
        <w:keepNext w:val="0"/>
        <w:keepLines w:val="0"/>
        <w:pageBreakBefore w:val="0"/>
        <w:widowControl/>
        <w:kinsoku/>
        <w:wordWrap/>
        <w:overflowPunct w:val="0"/>
        <w:topLinePunct w:val="0"/>
        <w:autoSpaceDE w:val="0"/>
        <w:autoSpaceDN w:val="0"/>
        <w:bidi w:val="0"/>
        <w:adjustRightInd/>
        <w:snapToGrid/>
        <w:spacing w:line="560" w:lineRule="exact"/>
        <w:ind w:firstLine="624"/>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4．“项目方向”，填写申报项目对应的项目方向（以申报指南为准）。</w:t>
      </w:r>
    </w:p>
    <w:p w14:paraId="5C187500">
      <w:pPr>
        <w:keepNext w:val="0"/>
        <w:keepLines w:val="0"/>
        <w:pageBreakBefore w:val="0"/>
        <w:widowControl/>
        <w:kinsoku/>
        <w:wordWrap/>
        <w:overflowPunct w:val="0"/>
        <w:topLinePunct w:val="0"/>
        <w:autoSpaceDE w:val="0"/>
        <w:autoSpaceDN w:val="0"/>
        <w:bidi w:val="0"/>
        <w:adjustRightInd/>
        <w:snapToGrid/>
        <w:spacing w:line="560" w:lineRule="exact"/>
        <w:ind w:firstLine="624"/>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5．“项目名称”，填写申报项目的名称（由申报单位自定），要突出项目的主题和特性，文字简单</w:t>
      </w:r>
      <w:r>
        <w:rPr>
          <w:rFonts w:hint="eastAsia" w:ascii="仿宋_GB2312" w:hAnsi="仿宋_GB2312" w:eastAsia="仿宋_GB2312" w:cs="仿宋_GB2312"/>
          <w:color w:val="auto"/>
          <w:sz w:val="28"/>
          <w:lang w:eastAsia="zh-Hans"/>
        </w:rPr>
        <w:t>、</w:t>
      </w:r>
      <w:r>
        <w:rPr>
          <w:rFonts w:hint="eastAsia" w:ascii="仿宋_GB2312" w:hAnsi="仿宋_GB2312" w:eastAsia="仿宋_GB2312" w:cs="仿宋_GB2312"/>
          <w:color w:val="auto"/>
          <w:sz w:val="28"/>
        </w:rPr>
        <w:t>明确，字数最多不超过30个汉字。</w:t>
      </w:r>
    </w:p>
    <w:p w14:paraId="679993C2">
      <w:pPr>
        <w:keepNext w:val="0"/>
        <w:keepLines w:val="0"/>
        <w:pageBreakBefore w:val="0"/>
        <w:widowControl/>
        <w:kinsoku/>
        <w:wordWrap/>
        <w:overflowPunct w:val="0"/>
        <w:topLinePunct w:val="0"/>
        <w:autoSpaceDE w:val="0"/>
        <w:autoSpaceDN w:val="0"/>
        <w:bidi w:val="0"/>
        <w:adjustRightInd/>
        <w:snapToGrid/>
        <w:spacing w:line="560" w:lineRule="exact"/>
        <w:ind w:firstLine="624"/>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6．“推荐单位”，为项目申报单位所在地的县（</w:t>
      </w:r>
      <w:r>
        <w:rPr>
          <w:rFonts w:hint="eastAsia" w:ascii="仿宋_GB2312" w:hAnsi="仿宋_GB2312" w:eastAsia="仿宋_GB2312" w:cs="仿宋_GB2312"/>
          <w:color w:val="auto"/>
          <w:sz w:val="28"/>
          <w:lang w:eastAsia="zh-Hans"/>
        </w:rPr>
        <w:t>市、</w:t>
      </w:r>
      <w:r>
        <w:rPr>
          <w:rFonts w:hint="eastAsia" w:ascii="仿宋_GB2312" w:hAnsi="仿宋_GB2312" w:eastAsia="仿宋_GB2312" w:cs="仿宋_GB2312"/>
          <w:color w:val="auto"/>
          <w:sz w:val="28"/>
        </w:rPr>
        <w:t>区）或开发区的科技管理部门。驻邕大专院校、科研院所申报的项目，需经过申报单位科技处审核推荐。</w:t>
      </w:r>
    </w:p>
    <w:p w14:paraId="3418980C">
      <w:pPr>
        <w:overflowPunct w:val="0"/>
        <w:autoSpaceDE w:val="0"/>
        <w:autoSpaceDN w:val="0"/>
        <w:spacing w:line="500" w:lineRule="exact"/>
        <w:ind w:firstLine="624"/>
        <w:rPr>
          <w:rFonts w:hint="eastAsia" w:ascii="仿宋_GB2312" w:hAnsi="仿宋_GB2312" w:eastAsia="仿宋_GB2312" w:cs="仿宋_GB2312"/>
          <w:color w:val="auto"/>
          <w:sz w:val="28"/>
          <w:szCs w:val="28"/>
        </w:rPr>
      </w:pPr>
    </w:p>
    <w:p w14:paraId="2A00F6F8">
      <w:pPr>
        <w:overflowPunct w:val="0"/>
        <w:autoSpaceDE w:val="0"/>
        <w:autoSpaceDN w:val="0"/>
        <w:spacing w:line="500" w:lineRule="exact"/>
        <w:ind w:firstLine="624"/>
        <w:rPr>
          <w:rFonts w:ascii="黑体" w:eastAsia="黑体"/>
          <w:color w:val="auto"/>
          <w:sz w:val="28"/>
          <w:szCs w:val="28"/>
        </w:rPr>
      </w:pPr>
    </w:p>
    <w:p w14:paraId="36A92436">
      <w:pPr>
        <w:rPr>
          <w:rFonts w:ascii="黑体" w:eastAsia="黑体"/>
          <w:color w:val="auto"/>
          <w:sz w:val="28"/>
          <w:szCs w:val="28"/>
        </w:rPr>
      </w:pPr>
      <w:r>
        <w:rPr>
          <w:rFonts w:ascii="黑体" w:eastAsia="黑体"/>
          <w:color w:val="auto"/>
          <w:sz w:val="28"/>
          <w:szCs w:val="28"/>
        </w:rPr>
        <w:br w:type="page"/>
      </w:r>
    </w:p>
    <w:p w14:paraId="4A7D4355">
      <w:pPr>
        <w:overflowPunct w:val="0"/>
        <w:autoSpaceDE w:val="0"/>
        <w:autoSpaceDN w:val="0"/>
        <w:spacing w:line="500" w:lineRule="exact"/>
        <w:outlineLvl w:val="1"/>
        <w:rPr>
          <w:rFonts w:ascii="黑体" w:eastAsia="黑体"/>
          <w:color w:val="auto"/>
          <w:sz w:val="28"/>
          <w:szCs w:val="28"/>
        </w:rPr>
      </w:pPr>
      <w:bookmarkStart w:id="30" w:name="_Toc56612105"/>
      <w:r>
        <w:rPr>
          <w:rFonts w:hint="eastAsia" w:ascii="黑体" w:eastAsia="黑体"/>
          <w:color w:val="auto"/>
          <w:sz w:val="28"/>
          <w:szCs w:val="28"/>
        </w:rPr>
        <w:t>一、项目基本信息</w:t>
      </w:r>
      <w:bookmarkEnd w:id="30"/>
    </w:p>
    <w:tbl>
      <w:tblPr>
        <w:tblStyle w:val="13"/>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34"/>
        <w:gridCol w:w="196"/>
        <w:gridCol w:w="619"/>
        <w:gridCol w:w="803"/>
        <w:gridCol w:w="259"/>
        <w:gridCol w:w="844"/>
        <w:gridCol w:w="1345"/>
        <w:gridCol w:w="216"/>
        <w:gridCol w:w="887"/>
        <w:gridCol w:w="672"/>
        <w:gridCol w:w="2624"/>
      </w:tblGrid>
      <w:tr w14:paraId="1256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80" w:hRule="atLeast"/>
          <w:jc w:val="center"/>
        </w:trPr>
        <w:tc>
          <w:tcPr>
            <w:tcW w:w="1449" w:type="dxa"/>
            <w:gridSpan w:val="3"/>
            <w:vAlign w:val="center"/>
          </w:tcPr>
          <w:p w14:paraId="55DDDA65">
            <w:pPr>
              <w:autoSpaceDE w:val="0"/>
              <w:autoSpaceDN w:val="0"/>
              <w:rPr>
                <w:rFonts w:hint="eastAsia" w:ascii="仿宋_GB2312" w:hAnsi="仿宋_GB2312" w:eastAsia="仿宋_GB2312"/>
                <w:color w:val="auto"/>
                <w:sz w:val="24"/>
              </w:rPr>
            </w:pPr>
            <w:r>
              <w:rPr>
                <w:rFonts w:hint="eastAsia" w:ascii="仿宋_GB2312" w:hAnsi="仿宋_GB2312" w:eastAsia="仿宋_GB2312"/>
                <w:color w:val="auto"/>
                <w:sz w:val="24"/>
              </w:rPr>
              <w:t>项目名称</w:t>
            </w:r>
          </w:p>
        </w:tc>
        <w:tc>
          <w:tcPr>
            <w:tcW w:w="7650" w:type="dxa"/>
            <w:gridSpan w:val="8"/>
            <w:vAlign w:val="center"/>
          </w:tcPr>
          <w:p w14:paraId="41A913CD">
            <w:pPr>
              <w:autoSpaceDE w:val="0"/>
              <w:autoSpaceDN w:val="0"/>
              <w:rPr>
                <w:rFonts w:hint="eastAsia" w:ascii="仿宋_GB2312" w:hAnsi="仿宋_GB2312" w:eastAsia="仿宋_GB2312"/>
                <w:color w:val="auto"/>
                <w:sz w:val="24"/>
              </w:rPr>
            </w:pPr>
          </w:p>
        </w:tc>
      </w:tr>
      <w:tr w14:paraId="2795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56" w:hRule="atLeast"/>
          <w:jc w:val="center"/>
        </w:trPr>
        <w:tc>
          <w:tcPr>
            <w:tcW w:w="1449" w:type="dxa"/>
            <w:gridSpan w:val="3"/>
            <w:vAlign w:val="center"/>
          </w:tcPr>
          <w:p w14:paraId="1B202A68">
            <w:pPr>
              <w:autoSpaceDE w:val="0"/>
              <w:autoSpaceDN w:val="0"/>
              <w:rPr>
                <w:rFonts w:hint="eastAsia" w:ascii="仿宋_GB2312" w:hAnsi="仿宋_GB2312" w:eastAsia="仿宋_GB2312"/>
                <w:color w:val="auto"/>
                <w:sz w:val="24"/>
              </w:rPr>
            </w:pPr>
            <w:r>
              <w:rPr>
                <w:rFonts w:hint="eastAsia" w:ascii="仿宋_GB2312" w:hAnsi="仿宋_GB2312" w:eastAsia="仿宋_GB2312"/>
                <w:color w:val="auto"/>
                <w:sz w:val="24"/>
              </w:rPr>
              <w:t>产学研联合</w:t>
            </w:r>
          </w:p>
        </w:tc>
        <w:tc>
          <w:tcPr>
            <w:tcW w:w="7650" w:type="dxa"/>
            <w:gridSpan w:val="8"/>
            <w:vAlign w:val="center"/>
          </w:tcPr>
          <w:p w14:paraId="7E803731">
            <w:pPr>
              <w:autoSpaceDE w:val="0"/>
              <w:autoSpaceDN w:val="0"/>
              <w:rPr>
                <w:rFonts w:hint="eastAsia" w:ascii="仿宋_GB2312" w:hAnsi="仿宋_GB2312" w:eastAsia="仿宋_GB2312"/>
                <w:color w:val="auto"/>
                <w:sz w:val="24"/>
              </w:rPr>
            </w:pPr>
            <w:r>
              <w:rPr>
                <w:rFonts w:hint="eastAsia" w:ascii="仿宋_GB2312" w:hAnsi="仿宋_GB2312" w:eastAsia="仿宋_GB2312"/>
                <w:color w:val="auto"/>
                <w:sz w:val="24"/>
              </w:rPr>
              <w:t>（ ）  1是    2否</w:t>
            </w:r>
          </w:p>
        </w:tc>
      </w:tr>
      <w:tr w14:paraId="0258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56" w:hRule="atLeast"/>
          <w:jc w:val="center"/>
        </w:trPr>
        <w:tc>
          <w:tcPr>
            <w:tcW w:w="1449" w:type="dxa"/>
            <w:gridSpan w:val="3"/>
            <w:vAlign w:val="center"/>
          </w:tcPr>
          <w:p w14:paraId="5C6F3552">
            <w:pPr>
              <w:autoSpaceDE w:val="0"/>
              <w:autoSpaceDN w:val="0"/>
              <w:rPr>
                <w:rFonts w:hint="eastAsia" w:ascii="仿宋_GB2312" w:hAnsi="仿宋_GB2312" w:eastAsia="仿宋_GB2312"/>
                <w:color w:val="auto"/>
                <w:sz w:val="24"/>
              </w:rPr>
            </w:pPr>
            <w:r>
              <w:rPr>
                <w:rFonts w:hint="eastAsia" w:ascii="仿宋_GB2312" w:hAnsi="仿宋_GB2312" w:eastAsia="仿宋_GB2312"/>
                <w:color w:val="auto"/>
                <w:sz w:val="24"/>
              </w:rPr>
              <w:t>创新类型</w:t>
            </w:r>
          </w:p>
        </w:tc>
        <w:tc>
          <w:tcPr>
            <w:tcW w:w="7650" w:type="dxa"/>
            <w:gridSpan w:val="8"/>
            <w:vAlign w:val="center"/>
          </w:tcPr>
          <w:p w14:paraId="343895B1">
            <w:pPr>
              <w:autoSpaceDE w:val="0"/>
              <w:autoSpaceDN w:val="0"/>
              <w:rPr>
                <w:rFonts w:hint="eastAsia" w:ascii="仿宋_GB2312" w:hAnsi="仿宋_GB2312" w:eastAsia="仿宋_GB2312"/>
                <w:color w:val="auto"/>
                <w:sz w:val="24"/>
              </w:rPr>
            </w:pPr>
            <w:r>
              <w:rPr>
                <w:rFonts w:hint="eastAsia" w:ascii="仿宋_GB2312" w:hAnsi="仿宋_GB2312" w:eastAsia="仿宋_GB2312"/>
                <w:color w:val="auto"/>
                <w:sz w:val="24"/>
              </w:rPr>
              <w:t>（ ）  1原始创新  2集成创新  3引进消化吸收再创新</w:t>
            </w:r>
          </w:p>
        </w:tc>
      </w:tr>
      <w:tr w14:paraId="14C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052" w:hRule="atLeast"/>
          <w:jc w:val="center"/>
        </w:trPr>
        <w:tc>
          <w:tcPr>
            <w:tcW w:w="1449" w:type="dxa"/>
            <w:gridSpan w:val="3"/>
            <w:vAlign w:val="center"/>
          </w:tcPr>
          <w:p w14:paraId="1DAA3B30">
            <w:pPr>
              <w:autoSpaceDE w:val="0"/>
              <w:autoSpaceDN w:val="0"/>
              <w:rPr>
                <w:rFonts w:hint="eastAsia" w:ascii="仿宋_GB2312" w:hAnsi="仿宋_GB2312" w:eastAsia="仿宋_GB2312"/>
                <w:color w:val="auto"/>
                <w:sz w:val="24"/>
              </w:rPr>
            </w:pPr>
            <w:r>
              <w:rPr>
                <w:rFonts w:hint="eastAsia" w:ascii="仿宋_GB2312" w:hAnsi="仿宋_GB2312" w:eastAsia="仿宋_GB2312"/>
                <w:color w:val="auto"/>
                <w:sz w:val="24"/>
              </w:rPr>
              <w:t>合作形式</w:t>
            </w:r>
          </w:p>
        </w:tc>
        <w:tc>
          <w:tcPr>
            <w:tcW w:w="7650" w:type="dxa"/>
            <w:gridSpan w:val="8"/>
            <w:vAlign w:val="center"/>
          </w:tcPr>
          <w:p w14:paraId="2919B84F">
            <w:pPr>
              <w:autoSpaceDE w:val="0"/>
              <w:autoSpaceDN w:val="0"/>
              <w:rPr>
                <w:rFonts w:hint="eastAsia" w:ascii="仿宋_GB2312" w:hAnsi="仿宋_GB2312" w:eastAsia="仿宋_GB2312"/>
                <w:color w:val="auto"/>
                <w:sz w:val="24"/>
              </w:rPr>
            </w:pPr>
            <w:r>
              <w:rPr>
                <w:rFonts w:hint="eastAsia" w:ascii="仿宋_GB2312" w:hAnsi="仿宋_GB2312" w:eastAsia="仿宋_GB2312"/>
                <w:color w:val="auto"/>
                <w:sz w:val="24"/>
              </w:rPr>
              <w:t>（ ）   1国外（境外）合作   （提示：请填写国别及合作单位全称）</w:t>
            </w:r>
          </w:p>
          <w:p w14:paraId="502C9EA4">
            <w:pPr>
              <w:autoSpaceDE w:val="0"/>
              <w:autoSpaceDN w:val="0"/>
              <w:ind w:firstLine="960" w:firstLineChars="400"/>
              <w:rPr>
                <w:rFonts w:hint="eastAsia" w:ascii="仿宋_GB2312" w:hAnsi="仿宋_GB2312" w:eastAsia="仿宋_GB2312"/>
                <w:color w:val="auto"/>
                <w:sz w:val="24"/>
              </w:rPr>
            </w:pPr>
            <w:r>
              <w:rPr>
                <w:rFonts w:hint="eastAsia" w:ascii="仿宋_GB2312" w:hAnsi="仿宋_GB2312" w:eastAsia="仿宋_GB2312"/>
                <w:color w:val="auto"/>
                <w:sz w:val="24"/>
              </w:rPr>
              <w:t>2区外合作           （提示：如有非联合申报单位但又签有</w:t>
            </w:r>
          </w:p>
          <w:p w14:paraId="4D65358D">
            <w:pPr>
              <w:autoSpaceDE w:val="0"/>
              <w:autoSpaceDN w:val="0"/>
              <w:ind w:firstLine="960" w:firstLineChars="400"/>
              <w:rPr>
                <w:rFonts w:hint="eastAsia" w:ascii="仿宋_GB2312" w:hAnsi="仿宋_GB2312" w:eastAsia="仿宋_GB2312"/>
                <w:color w:val="auto"/>
                <w:sz w:val="24"/>
              </w:rPr>
            </w:pPr>
            <w:r>
              <w:rPr>
                <w:rFonts w:hint="eastAsia" w:ascii="仿宋_GB2312" w:hAnsi="仿宋_GB2312" w:eastAsia="仿宋_GB2312"/>
                <w:color w:val="auto"/>
                <w:sz w:val="24"/>
              </w:rPr>
              <w:t>合作协议的区外单位，请填写该单位全称）</w:t>
            </w:r>
          </w:p>
          <w:p w14:paraId="74EC3910">
            <w:pPr>
              <w:autoSpaceDE w:val="0"/>
              <w:autoSpaceDN w:val="0"/>
              <w:ind w:firstLine="960" w:firstLineChars="400"/>
              <w:rPr>
                <w:rFonts w:hint="eastAsia" w:ascii="仿宋_GB2312" w:hAnsi="仿宋_GB2312" w:eastAsia="仿宋_GB2312"/>
                <w:color w:val="auto"/>
                <w:sz w:val="24"/>
              </w:rPr>
            </w:pPr>
            <w:r>
              <w:rPr>
                <w:rFonts w:hint="eastAsia" w:ascii="仿宋_GB2312" w:hAnsi="仿宋_GB2312" w:eastAsia="仿宋_GB2312"/>
                <w:color w:val="auto"/>
                <w:sz w:val="24"/>
              </w:rPr>
              <w:t xml:space="preserve">3区内合作  </w:t>
            </w:r>
          </w:p>
          <w:p w14:paraId="5C4D5380">
            <w:pPr>
              <w:autoSpaceDE w:val="0"/>
              <w:autoSpaceDN w:val="0"/>
              <w:ind w:firstLine="960" w:firstLineChars="400"/>
              <w:rPr>
                <w:rFonts w:hint="eastAsia" w:ascii="仿宋_GB2312" w:hAnsi="仿宋_GB2312" w:eastAsia="仿宋_GB2312"/>
                <w:color w:val="auto"/>
                <w:sz w:val="24"/>
              </w:rPr>
            </w:pPr>
            <w:r>
              <w:rPr>
                <w:rFonts w:hint="eastAsia" w:ascii="仿宋_GB2312" w:hAnsi="仿宋_GB2312" w:eastAsia="仿宋_GB2312"/>
                <w:color w:val="auto"/>
                <w:sz w:val="24"/>
              </w:rPr>
              <w:t>4自主研发</w:t>
            </w:r>
          </w:p>
        </w:tc>
      </w:tr>
      <w:tr w14:paraId="323F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68" w:hRule="atLeast"/>
          <w:jc w:val="center"/>
        </w:trPr>
        <w:tc>
          <w:tcPr>
            <w:tcW w:w="1449" w:type="dxa"/>
            <w:gridSpan w:val="3"/>
            <w:vAlign w:val="center"/>
          </w:tcPr>
          <w:p w14:paraId="697F54F8">
            <w:pPr>
              <w:autoSpaceDE w:val="0"/>
              <w:autoSpaceDN w:val="0"/>
              <w:rPr>
                <w:rFonts w:hint="eastAsia" w:ascii="仿宋_GB2312" w:hAnsi="仿宋_GB2312" w:eastAsia="仿宋_GB2312"/>
                <w:color w:val="auto"/>
                <w:sz w:val="24"/>
              </w:rPr>
            </w:pPr>
            <w:r>
              <w:rPr>
                <w:rFonts w:hint="eastAsia" w:ascii="仿宋_GB2312" w:hAnsi="仿宋_GB2312" w:eastAsia="仿宋_GB2312"/>
                <w:color w:val="auto"/>
                <w:sz w:val="24"/>
              </w:rPr>
              <w:t>所处阶段</w:t>
            </w:r>
          </w:p>
        </w:tc>
        <w:tc>
          <w:tcPr>
            <w:tcW w:w="7650" w:type="dxa"/>
            <w:gridSpan w:val="8"/>
            <w:vAlign w:val="center"/>
          </w:tcPr>
          <w:p w14:paraId="17F746BA">
            <w:pPr>
              <w:autoSpaceDE w:val="0"/>
              <w:autoSpaceDN w:val="0"/>
              <w:rPr>
                <w:rFonts w:hint="eastAsia" w:ascii="仿宋_GB2312" w:hAnsi="仿宋_GB2312" w:eastAsia="仿宋_GB2312"/>
                <w:color w:val="auto"/>
                <w:sz w:val="24"/>
              </w:rPr>
            </w:pPr>
            <w:r>
              <w:rPr>
                <w:rFonts w:hint="eastAsia" w:ascii="仿宋_GB2312" w:hAnsi="仿宋_GB2312" w:eastAsia="仿宋_GB2312"/>
                <w:color w:val="auto"/>
                <w:sz w:val="24"/>
              </w:rPr>
              <w:t xml:space="preserve">（ ）   1初始研究  2已有一定基础  3实验室试验  4小试阶段  </w:t>
            </w:r>
          </w:p>
          <w:p w14:paraId="357FB6C6">
            <w:pPr>
              <w:autoSpaceDE w:val="0"/>
              <w:autoSpaceDN w:val="0"/>
              <w:ind w:firstLine="960" w:firstLineChars="400"/>
              <w:rPr>
                <w:rFonts w:hint="eastAsia" w:ascii="仿宋_GB2312" w:hAnsi="仿宋_GB2312" w:eastAsia="仿宋_GB2312"/>
                <w:color w:val="auto"/>
                <w:sz w:val="24"/>
              </w:rPr>
            </w:pPr>
            <w:r>
              <w:rPr>
                <w:rFonts w:hint="eastAsia" w:ascii="仿宋_GB2312" w:hAnsi="仿宋_GB2312" w:eastAsia="仿宋_GB2312"/>
                <w:color w:val="auto"/>
                <w:sz w:val="24"/>
              </w:rPr>
              <w:t>5中试阶段  6应用阶段</w:t>
            </w:r>
          </w:p>
        </w:tc>
      </w:tr>
      <w:tr w14:paraId="06AC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41" w:hRule="atLeast"/>
          <w:jc w:val="center"/>
        </w:trPr>
        <w:tc>
          <w:tcPr>
            <w:tcW w:w="1449" w:type="dxa"/>
            <w:gridSpan w:val="3"/>
            <w:vAlign w:val="center"/>
          </w:tcPr>
          <w:p w14:paraId="53C1740D">
            <w:pPr>
              <w:autoSpaceDE w:val="0"/>
              <w:autoSpaceDN w:val="0"/>
              <w:rPr>
                <w:rFonts w:hint="eastAsia" w:ascii="仿宋_GB2312" w:hAnsi="仿宋_GB2312" w:eastAsia="仿宋_GB2312"/>
                <w:color w:val="auto"/>
                <w:sz w:val="24"/>
              </w:rPr>
            </w:pPr>
            <w:r>
              <w:rPr>
                <w:rFonts w:hint="eastAsia" w:ascii="仿宋_GB2312" w:hAnsi="仿宋_GB2312" w:eastAsia="仿宋_GB2312"/>
                <w:color w:val="auto"/>
                <w:sz w:val="24"/>
              </w:rPr>
              <w:t>所属产业</w:t>
            </w:r>
          </w:p>
        </w:tc>
        <w:tc>
          <w:tcPr>
            <w:tcW w:w="7650" w:type="dxa"/>
            <w:gridSpan w:val="8"/>
            <w:vAlign w:val="center"/>
          </w:tcPr>
          <w:p w14:paraId="386B0FA5">
            <w:pPr>
              <w:autoSpaceDE w:val="0"/>
              <w:autoSpaceDN w:val="0"/>
              <w:rPr>
                <w:rFonts w:hint="eastAsia" w:ascii="仿宋_GB2312" w:hAnsi="仿宋_GB2312" w:eastAsia="仿宋_GB2312"/>
                <w:color w:val="auto"/>
                <w:sz w:val="24"/>
              </w:rPr>
            </w:pPr>
          </w:p>
        </w:tc>
      </w:tr>
      <w:tr w14:paraId="0CFF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295" w:hRule="atLeast"/>
          <w:jc w:val="center"/>
        </w:trPr>
        <w:tc>
          <w:tcPr>
            <w:tcW w:w="830" w:type="dxa"/>
            <w:gridSpan w:val="2"/>
            <w:vAlign w:val="center"/>
          </w:tcPr>
          <w:p w14:paraId="71B3F120">
            <w:pPr>
              <w:autoSpaceDE w:val="0"/>
              <w:autoSpaceDN w:val="0"/>
              <w:jc w:val="center"/>
              <w:rPr>
                <w:rFonts w:hint="eastAsia" w:ascii="仿宋_GB2312" w:hAnsi="仿宋_GB2312" w:eastAsia="仿宋_GB2312"/>
                <w:color w:val="auto"/>
                <w:sz w:val="24"/>
              </w:rPr>
            </w:pPr>
            <w:r>
              <w:rPr>
                <w:rFonts w:hint="eastAsia" w:ascii="仿宋_GB2312" w:hAnsi="仿宋_GB2312" w:eastAsia="仿宋_GB2312"/>
                <w:color w:val="auto"/>
                <w:sz w:val="24"/>
              </w:rPr>
              <w:t>项目总体目标</w:t>
            </w:r>
          </w:p>
        </w:tc>
        <w:tc>
          <w:tcPr>
            <w:tcW w:w="8269" w:type="dxa"/>
            <w:gridSpan w:val="9"/>
            <w:vAlign w:val="center"/>
          </w:tcPr>
          <w:p w14:paraId="6F7047A4">
            <w:pPr>
              <w:rPr>
                <w:rFonts w:hint="eastAsia" w:ascii="仿宋_GB2312" w:hAnsi="仿宋_GB2312" w:eastAsia="仿宋_GB2312"/>
                <w:color w:val="auto"/>
                <w:sz w:val="24"/>
              </w:rPr>
            </w:pPr>
            <w:r>
              <w:rPr>
                <w:rFonts w:hint="eastAsia" w:ascii="仿宋_GB2312" w:hAnsi="仿宋_GB2312" w:eastAsia="仿宋_GB2312"/>
                <w:color w:val="auto"/>
                <w:sz w:val="24"/>
              </w:rPr>
              <w:t>（限200字以内）</w:t>
            </w:r>
          </w:p>
        </w:tc>
      </w:tr>
      <w:tr w14:paraId="23DD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686" w:hRule="atLeast"/>
          <w:jc w:val="center"/>
        </w:trPr>
        <w:tc>
          <w:tcPr>
            <w:tcW w:w="830" w:type="dxa"/>
            <w:gridSpan w:val="2"/>
            <w:vAlign w:val="center"/>
          </w:tcPr>
          <w:p w14:paraId="6D6069A5">
            <w:pPr>
              <w:autoSpaceDE w:val="0"/>
              <w:autoSpaceDN w:val="0"/>
              <w:jc w:val="center"/>
              <w:rPr>
                <w:rFonts w:hint="eastAsia" w:ascii="仿宋_GB2312" w:hAnsi="仿宋_GB2312" w:eastAsia="仿宋_GB2312"/>
                <w:color w:val="auto"/>
                <w:sz w:val="24"/>
              </w:rPr>
            </w:pPr>
            <w:r>
              <w:rPr>
                <w:rFonts w:hint="eastAsia" w:ascii="仿宋_GB2312" w:hAnsi="仿宋_GB2312" w:eastAsia="仿宋_GB2312"/>
                <w:color w:val="auto"/>
                <w:sz w:val="24"/>
              </w:rPr>
              <w:t>项目主要</w:t>
            </w:r>
          </w:p>
          <w:p w14:paraId="51A07897">
            <w:pPr>
              <w:autoSpaceDE w:val="0"/>
              <w:autoSpaceDN w:val="0"/>
              <w:jc w:val="center"/>
              <w:rPr>
                <w:rFonts w:hint="eastAsia" w:ascii="仿宋_GB2312" w:hAnsi="仿宋_GB2312" w:eastAsia="仿宋_GB2312"/>
                <w:color w:val="auto"/>
                <w:sz w:val="24"/>
              </w:rPr>
            </w:pPr>
            <w:r>
              <w:rPr>
                <w:rFonts w:hint="eastAsia" w:ascii="仿宋_GB2312" w:hAnsi="仿宋_GB2312" w:eastAsia="仿宋_GB2312"/>
                <w:color w:val="auto"/>
                <w:sz w:val="24"/>
              </w:rPr>
              <w:t>内容</w:t>
            </w:r>
          </w:p>
        </w:tc>
        <w:tc>
          <w:tcPr>
            <w:tcW w:w="8269" w:type="dxa"/>
            <w:gridSpan w:val="9"/>
            <w:vAlign w:val="center"/>
          </w:tcPr>
          <w:p w14:paraId="1D027CD6">
            <w:pPr>
              <w:rPr>
                <w:rFonts w:hint="eastAsia" w:ascii="仿宋_GB2312" w:hAnsi="仿宋_GB2312" w:eastAsia="仿宋_GB2312"/>
                <w:color w:val="auto"/>
                <w:sz w:val="24"/>
              </w:rPr>
            </w:pPr>
            <w:r>
              <w:rPr>
                <w:rFonts w:hint="eastAsia" w:ascii="仿宋_GB2312" w:hAnsi="仿宋_GB2312" w:eastAsia="仿宋_GB2312"/>
                <w:color w:val="auto"/>
                <w:sz w:val="24"/>
              </w:rPr>
              <w:t>（限500字以内）</w:t>
            </w:r>
          </w:p>
        </w:tc>
      </w:tr>
      <w:tr w14:paraId="6229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603" w:hRule="atLeast"/>
          <w:jc w:val="center"/>
        </w:trPr>
        <w:tc>
          <w:tcPr>
            <w:tcW w:w="830" w:type="dxa"/>
            <w:gridSpan w:val="2"/>
            <w:vAlign w:val="center"/>
          </w:tcPr>
          <w:p w14:paraId="6846E7D5">
            <w:pPr>
              <w:autoSpaceDE w:val="0"/>
              <w:autoSpaceDN w:val="0"/>
              <w:jc w:val="center"/>
              <w:rPr>
                <w:rFonts w:hint="eastAsia" w:ascii="仿宋_GB2312" w:hAnsi="仿宋_GB2312" w:eastAsia="仿宋_GB2312"/>
                <w:color w:val="auto"/>
                <w:sz w:val="24"/>
              </w:rPr>
            </w:pPr>
            <w:r>
              <w:rPr>
                <w:rFonts w:hint="eastAsia" w:ascii="仿宋_GB2312" w:hAnsi="仿宋_GB2312" w:eastAsia="仿宋_GB2312"/>
                <w:color w:val="auto"/>
                <w:sz w:val="24"/>
              </w:rPr>
              <w:t>关键技术问题</w:t>
            </w:r>
          </w:p>
        </w:tc>
        <w:tc>
          <w:tcPr>
            <w:tcW w:w="8269" w:type="dxa"/>
            <w:gridSpan w:val="9"/>
            <w:vAlign w:val="center"/>
          </w:tcPr>
          <w:p w14:paraId="6062985C">
            <w:pPr>
              <w:rPr>
                <w:rFonts w:hint="eastAsia" w:ascii="仿宋_GB2312" w:hAnsi="仿宋_GB2312" w:eastAsia="仿宋_GB2312"/>
                <w:color w:val="auto"/>
                <w:sz w:val="24"/>
              </w:rPr>
            </w:pPr>
            <w:r>
              <w:rPr>
                <w:rFonts w:hint="eastAsia" w:ascii="仿宋_GB2312" w:hAnsi="仿宋_GB2312" w:eastAsia="仿宋_GB2312"/>
                <w:color w:val="auto"/>
                <w:sz w:val="24"/>
              </w:rPr>
              <w:t>（限500字以内）</w:t>
            </w:r>
          </w:p>
        </w:tc>
      </w:tr>
      <w:tr w14:paraId="4C82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175" w:hRule="atLeast"/>
          <w:jc w:val="center"/>
        </w:trPr>
        <w:tc>
          <w:tcPr>
            <w:tcW w:w="2511" w:type="dxa"/>
            <w:gridSpan w:val="5"/>
            <w:vAlign w:val="center"/>
          </w:tcPr>
          <w:p w14:paraId="0E864CA3">
            <w:pPr>
              <w:autoSpaceDE w:val="0"/>
              <w:autoSpaceDN w:val="0"/>
              <w:spacing w:line="32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项目主要内容关键词</w:t>
            </w:r>
          </w:p>
          <w:p w14:paraId="63A58327">
            <w:pPr>
              <w:autoSpaceDE w:val="0"/>
              <w:autoSpaceDN w:val="0"/>
              <w:spacing w:line="32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（用分号分开，最多5个）</w:t>
            </w:r>
          </w:p>
        </w:tc>
        <w:tc>
          <w:tcPr>
            <w:tcW w:w="6588" w:type="dxa"/>
            <w:gridSpan w:val="6"/>
            <w:vAlign w:val="center"/>
          </w:tcPr>
          <w:p w14:paraId="1DCD9861">
            <w:pPr>
              <w:autoSpaceDE w:val="0"/>
              <w:autoSpaceDN w:val="0"/>
              <w:spacing w:line="320" w:lineRule="exact"/>
              <w:rPr>
                <w:rFonts w:hint="eastAsia" w:ascii="仿宋_GB2312" w:hAnsi="仿宋_GB2312" w:eastAsia="仿宋_GB2312"/>
                <w:color w:val="auto"/>
                <w:sz w:val="24"/>
              </w:rPr>
            </w:pPr>
          </w:p>
        </w:tc>
      </w:tr>
      <w:tr w14:paraId="020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631" w:hRule="atLeast"/>
          <w:jc w:val="center"/>
        </w:trPr>
        <w:tc>
          <w:tcPr>
            <w:tcW w:w="2511" w:type="dxa"/>
            <w:gridSpan w:val="5"/>
            <w:vAlign w:val="center"/>
          </w:tcPr>
          <w:p w14:paraId="30470E2B">
            <w:pPr>
              <w:autoSpaceDE w:val="0"/>
              <w:autoSpaceDN w:val="0"/>
              <w:spacing w:line="320" w:lineRule="exact"/>
              <w:jc w:val="left"/>
              <w:rPr>
                <w:rFonts w:hint="eastAsia" w:ascii="仿宋_GB2312" w:hAnsi="仿宋_GB2312" w:eastAsia="仿宋_GB2312"/>
                <w:color w:val="auto"/>
                <w:sz w:val="24"/>
              </w:rPr>
            </w:pPr>
            <w:r>
              <w:rPr>
                <w:rFonts w:hint="eastAsia" w:ascii="仿宋_GB2312" w:hAnsi="仿宋_GB2312" w:eastAsia="仿宋_GB2312"/>
                <w:b/>
                <w:bCs/>
                <w:color w:val="auto"/>
                <w:sz w:val="24"/>
              </w:rPr>
              <w:t>如果项目未获得前资助项目立项，是否有意向申请经费自筹类科技项目</w:t>
            </w:r>
          </w:p>
        </w:tc>
        <w:tc>
          <w:tcPr>
            <w:tcW w:w="6588" w:type="dxa"/>
            <w:gridSpan w:val="6"/>
            <w:vAlign w:val="center"/>
          </w:tcPr>
          <w:p w14:paraId="1232FCA9">
            <w:pPr>
              <w:spacing w:line="320" w:lineRule="exact"/>
              <w:rPr>
                <w:color w:val="auto"/>
              </w:rPr>
            </w:pPr>
            <w:r>
              <w:rPr>
                <w:rFonts w:hint="eastAsia" w:ascii="仿宋_GB2312" w:hAnsi="仿宋_GB2312" w:eastAsia="仿宋_GB2312"/>
                <w:color w:val="auto"/>
                <w:sz w:val="24"/>
              </w:rPr>
              <w:t xml:space="preserve">   □ 有意向      □ 无意向    （请在框内打“</w:t>
            </w:r>
            <w:r>
              <w:rPr>
                <w:rFonts w:hint="eastAsia"/>
                <w:color w:val="auto"/>
              </w:rPr>
              <w:t>√</w:t>
            </w:r>
            <w:r>
              <w:rPr>
                <w:rFonts w:hint="eastAsia" w:ascii="仿宋_GB2312" w:hAnsi="仿宋_GB2312" w:eastAsia="仿宋_GB2312"/>
                <w:color w:val="auto"/>
                <w:sz w:val="24"/>
              </w:rPr>
              <w:t>”）</w:t>
            </w:r>
          </w:p>
        </w:tc>
      </w:tr>
      <w:tr w14:paraId="61B0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243" w:hRule="atLeast"/>
          <w:jc w:val="center"/>
        </w:trPr>
        <w:tc>
          <w:tcPr>
            <w:tcW w:w="634" w:type="dxa"/>
            <w:vAlign w:val="center"/>
          </w:tcPr>
          <w:p w14:paraId="5923330E">
            <w:pPr>
              <w:autoSpaceDE w:val="0"/>
              <w:autoSpaceDN w:val="0"/>
              <w:spacing w:line="320" w:lineRule="exact"/>
              <w:ind w:left="0" w:leftChars="0" w:right="0" w:rightChars="0" w:firstLine="0" w:firstLineChars="0"/>
              <w:jc w:val="center"/>
              <w:rPr>
                <w:rFonts w:hint="eastAsia" w:ascii="仿宋_GB2312" w:hAnsi="仿宋_GB2312" w:eastAsia="仿宋_GB2312"/>
                <w:color w:val="auto"/>
                <w:sz w:val="24"/>
              </w:rPr>
            </w:pPr>
            <w:r>
              <w:rPr>
                <w:rFonts w:hint="eastAsia" w:ascii="仿宋_GB2312" w:hAnsi="仿宋_GB2312" w:eastAsia="仿宋_GB2312"/>
                <w:color w:val="auto"/>
                <w:sz w:val="24"/>
              </w:rPr>
              <w:t>序号</w:t>
            </w:r>
          </w:p>
        </w:tc>
        <w:tc>
          <w:tcPr>
            <w:tcW w:w="1877" w:type="dxa"/>
            <w:gridSpan w:val="4"/>
            <w:vAlign w:val="center"/>
          </w:tcPr>
          <w:p w14:paraId="2ADF72E6">
            <w:pPr>
              <w:autoSpaceDE w:val="0"/>
              <w:autoSpaceDN w:val="0"/>
              <w:spacing w:line="320" w:lineRule="exact"/>
              <w:ind w:left="0" w:leftChars="0" w:right="0" w:rightChars="0" w:firstLine="0" w:firstLineChars="0"/>
              <w:jc w:val="center"/>
              <w:rPr>
                <w:rFonts w:hint="eastAsia" w:ascii="仿宋_GB2312" w:hAnsi="仿宋_GB2312" w:eastAsia="仿宋_GB2312"/>
                <w:color w:val="auto"/>
                <w:sz w:val="24"/>
              </w:rPr>
            </w:pPr>
            <w:r>
              <w:rPr>
                <w:rFonts w:hint="eastAsia" w:ascii="仿宋_GB2312" w:hAnsi="仿宋_GB2312" w:eastAsia="仿宋_GB2312"/>
                <w:color w:val="auto"/>
                <w:sz w:val="24"/>
              </w:rPr>
              <w:t>主要考核指标</w:t>
            </w:r>
          </w:p>
          <w:p w14:paraId="0AFCE410">
            <w:pPr>
              <w:autoSpaceDE w:val="0"/>
              <w:autoSpaceDN w:val="0"/>
              <w:spacing w:line="320" w:lineRule="exact"/>
              <w:ind w:left="0" w:leftChars="0" w:right="0" w:rightChars="0" w:firstLine="0" w:firstLineChars="0"/>
              <w:jc w:val="center"/>
              <w:rPr>
                <w:rFonts w:hint="eastAsia" w:ascii="仿宋_GB2312" w:hAnsi="仿宋_GB2312" w:eastAsia="仿宋_GB2312"/>
                <w:color w:val="auto"/>
                <w:sz w:val="24"/>
              </w:rPr>
            </w:pPr>
            <w:r>
              <w:rPr>
                <w:rFonts w:hint="eastAsia" w:ascii="仿宋_GB2312" w:hAnsi="仿宋_GB2312" w:eastAsia="仿宋_GB2312"/>
                <w:color w:val="auto"/>
                <w:sz w:val="24"/>
              </w:rPr>
              <w:t>类型</w:t>
            </w:r>
          </w:p>
        </w:tc>
        <w:tc>
          <w:tcPr>
            <w:tcW w:w="2405" w:type="dxa"/>
            <w:gridSpan w:val="3"/>
            <w:vAlign w:val="center"/>
          </w:tcPr>
          <w:p w14:paraId="4215A0DF">
            <w:pPr>
              <w:autoSpaceDE w:val="0"/>
              <w:autoSpaceDN w:val="0"/>
              <w:spacing w:line="320" w:lineRule="exact"/>
              <w:ind w:left="0" w:leftChars="0" w:right="0" w:rightChars="0" w:firstLine="0" w:firstLineChars="0"/>
              <w:jc w:val="center"/>
              <w:rPr>
                <w:rFonts w:hint="eastAsia" w:ascii="仿宋_GB2312" w:hAnsi="仿宋_GB2312" w:eastAsia="仿宋_GB2312"/>
                <w:color w:val="auto"/>
                <w:sz w:val="24"/>
              </w:rPr>
            </w:pPr>
            <w:r>
              <w:rPr>
                <w:rFonts w:hint="eastAsia" w:ascii="仿宋_GB2312" w:hAnsi="仿宋_GB2312" w:eastAsia="仿宋_GB2312"/>
                <w:color w:val="auto"/>
                <w:sz w:val="24"/>
              </w:rPr>
              <w:t>考核指标内容</w:t>
            </w:r>
          </w:p>
          <w:p w14:paraId="5EC3046B">
            <w:pPr>
              <w:autoSpaceDE w:val="0"/>
              <w:autoSpaceDN w:val="0"/>
              <w:spacing w:line="320" w:lineRule="exact"/>
              <w:ind w:left="0" w:leftChars="0" w:right="0" w:rightChars="0" w:firstLine="0" w:firstLineChars="0"/>
              <w:jc w:val="center"/>
              <w:rPr>
                <w:rFonts w:hint="eastAsia" w:ascii="仿宋_GB2312" w:hAnsi="仿宋_GB2312" w:eastAsia="仿宋_GB2312"/>
                <w:color w:val="auto"/>
                <w:sz w:val="24"/>
              </w:rPr>
            </w:pPr>
            <w:r>
              <w:rPr>
                <w:rFonts w:hint="eastAsia" w:ascii="仿宋_GB2312" w:hAnsi="仿宋_GB2312" w:eastAsia="仿宋_GB2312"/>
                <w:color w:val="auto"/>
                <w:sz w:val="24"/>
              </w:rPr>
              <w:t>（预期成果的表现形式，限100字内）</w:t>
            </w:r>
          </w:p>
        </w:tc>
        <w:tc>
          <w:tcPr>
            <w:tcW w:w="4183" w:type="dxa"/>
            <w:gridSpan w:val="3"/>
            <w:vAlign w:val="center"/>
          </w:tcPr>
          <w:p w14:paraId="53DE0471">
            <w:pPr>
              <w:autoSpaceDE w:val="0"/>
              <w:autoSpaceDN w:val="0"/>
              <w:spacing w:line="320" w:lineRule="exact"/>
              <w:ind w:left="0" w:leftChars="0" w:right="0" w:rightChars="0" w:firstLine="0" w:firstLineChars="0"/>
              <w:jc w:val="center"/>
              <w:rPr>
                <w:rFonts w:hint="eastAsia" w:ascii="仿宋_GB2312" w:hAnsi="仿宋_GB2312" w:eastAsia="仿宋_GB2312"/>
                <w:color w:val="auto"/>
                <w:sz w:val="24"/>
              </w:rPr>
            </w:pPr>
            <w:r>
              <w:rPr>
                <w:rFonts w:hint="eastAsia" w:ascii="仿宋_GB2312" w:hAnsi="仿宋_GB2312" w:eastAsia="仿宋_GB2312"/>
                <w:color w:val="auto"/>
                <w:sz w:val="24"/>
              </w:rPr>
              <w:t>指标考核方式、方法及拟提供的佐证材料（相关研究成果与指标的具体考核技术方法、测算方法等，限300字内）</w:t>
            </w:r>
          </w:p>
        </w:tc>
      </w:tr>
      <w:tr w14:paraId="507B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14:paraId="630A904B">
            <w:pPr>
              <w:autoSpaceDE w:val="0"/>
              <w:autoSpaceDN w:val="0"/>
              <w:spacing w:line="32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c>
          <w:tcPr>
            <w:tcW w:w="1877" w:type="dxa"/>
            <w:gridSpan w:val="4"/>
            <w:vAlign w:val="center"/>
          </w:tcPr>
          <w:p w14:paraId="48A84BC1">
            <w:pPr>
              <w:autoSpaceDE w:val="0"/>
              <w:autoSpaceDN w:val="0"/>
              <w:spacing w:line="320" w:lineRule="exact"/>
              <w:jc w:val="left"/>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技术指标1</w:t>
            </w:r>
          </w:p>
        </w:tc>
        <w:tc>
          <w:tcPr>
            <w:tcW w:w="2405" w:type="dxa"/>
            <w:gridSpan w:val="3"/>
            <w:vAlign w:val="center"/>
          </w:tcPr>
          <w:p w14:paraId="463ECE7C">
            <w:pPr>
              <w:autoSpaceDE w:val="0"/>
              <w:autoSpaceDN w:val="0"/>
              <w:spacing w:line="320" w:lineRule="exact"/>
              <w:jc w:val="left"/>
              <w:rPr>
                <w:rFonts w:hint="eastAsia" w:ascii="仿宋_GB2312" w:hAnsi="仿宋_GB2312" w:eastAsia="仿宋_GB2312"/>
                <w:color w:val="auto"/>
                <w:sz w:val="24"/>
              </w:rPr>
            </w:pPr>
          </w:p>
        </w:tc>
        <w:tc>
          <w:tcPr>
            <w:tcW w:w="4183" w:type="dxa"/>
            <w:gridSpan w:val="3"/>
            <w:vAlign w:val="center"/>
          </w:tcPr>
          <w:p w14:paraId="6AA25FBF">
            <w:pPr>
              <w:autoSpaceDE w:val="0"/>
              <w:autoSpaceDN w:val="0"/>
              <w:spacing w:line="320" w:lineRule="exact"/>
              <w:jc w:val="left"/>
              <w:rPr>
                <w:rFonts w:hint="eastAsia" w:ascii="仿宋_GB2312" w:hAnsi="仿宋_GB2312" w:eastAsia="仿宋_GB2312"/>
                <w:color w:val="auto"/>
                <w:sz w:val="24"/>
              </w:rPr>
            </w:pPr>
          </w:p>
        </w:tc>
      </w:tr>
      <w:tr w14:paraId="5E7F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14:paraId="172220C8">
            <w:pPr>
              <w:autoSpaceDE w:val="0"/>
              <w:autoSpaceDN w:val="0"/>
              <w:spacing w:line="32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2</w:t>
            </w:r>
          </w:p>
        </w:tc>
        <w:tc>
          <w:tcPr>
            <w:tcW w:w="1877" w:type="dxa"/>
            <w:gridSpan w:val="4"/>
            <w:vAlign w:val="center"/>
          </w:tcPr>
          <w:p w14:paraId="4720D5C4">
            <w:pPr>
              <w:autoSpaceDE w:val="0"/>
              <w:autoSpaceDN w:val="0"/>
              <w:spacing w:line="320" w:lineRule="exact"/>
              <w:jc w:val="left"/>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技术指标2</w:t>
            </w:r>
          </w:p>
        </w:tc>
        <w:tc>
          <w:tcPr>
            <w:tcW w:w="2405" w:type="dxa"/>
            <w:gridSpan w:val="3"/>
            <w:vAlign w:val="center"/>
          </w:tcPr>
          <w:p w14:paraId="183A6D81">
            <w:pPr>
              <w:autoSpaceDE w:val="0"/>
              <w:autoSpaceDN w:val="0"/>
              <w:spacing w:line="320" w:lineRule="exact"/>
              <w:jc w:val="left"/>
              <w:rPr>
                <w:rFonts w:hint="eastAsia" w:ascii="仿宋_GB2312" w:hAnsi="仿宋_GB2312" w:eastAsia="仿宋_GB2312"/>
                <w:color w:val="auto"/>
                <w:sz w:val="24"/>
              </w:rPr>
            </w:pPr>
          </w:p>
        </w:tc>
        <w:tc>
          <w:tcPr>
            <w:tcW w:w="4183" w:type="dxa"/>
            <w:gridSpan w:val="3"/>
            <w:vAlign w:val="center"/>
          </w:tcPr>
          <w:p w14:paraId="5995C1AD">
            <w:pPr>
              <w:autoSpaceDE w:val="0"/>
              <w:autoSpaceDN w:val="0"/>
              <w:spacing w:line="320" w:lineRule="exact"/>
              <w:jc w:val="left"/>
              <w:rPr>
                <w:rFonts w:hint="eastAsia" w:ascii="仿宋_GB2312" w:hAnsi="仿宋_GB2312" w:eastAsia="仿宋_GB2312"/>
                <w:color w:val="auto"/>
                <w:sz w:val="24"/>
              </w:rPr>
            </w:pPr>
          </w:p>
        </w:tc>
      </w:tr>
      <w:tr w14:paraId="4633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14:paraId="72A203CC">
            <w:pPr>
              <w:autoSpaceDE w:val="0"/>
              <w:autoSpaceDN w:val="0"/>
              <w:spacing w:line="32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3</w:t>
            </w:r>
          </w:p>
        </w:tc>
        <w:tc>
          <w:tcPr>
            <w:tcW w:w="1877" w:type="dxa"/>
            <w:gridSpan w:val="4"/>
            <w:vAlign w:val="center"/>
          </w:tcPr>
          <w:p w14:paraId="74718F8F">
            <w:pPr>
              <w:autoSpaceDE w:val="0"/>
              <w:autoSpaceDN w:val="0"/>
              <w:spacing w:line="32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w:t>
            </w:r>
          </w:p>
        </w:tc>
        <w:tc>
          <w:tcPr>
            <w:tcW w:w="2405" w:type="dxa"/>
            <w:gridSpan w:val="3"/>
            <w:vAlign w:val="center"/>
          </w:tcPr>
          <w:p w14:paraId="78C30DCA">
            <w:pPr>
              <w:autoSpaceDE w:val="0"/>
              <w:autoSpaceDN w:val="0"/>
              <w:spacing w:line="320" w:lineRule="exact"/>
              <w:jc w:val="left"/>
              <w:rPr>
                <w:rFonts w:hint="eastAsia" w:ascii="仿宋_GB2312" w:hAnsi="仿宋_GB2312" w:eastAsia="仿宋_GB2312"/>
                <w:color w:val="auto"/>
                <w:sz w:val="24"/>
              </w:rPr>
            </w:pPr>
          </w:p>
        </w:tc>
        <w:tc>
          <w:tcPr>
            <w:tcW w:w="4183" w:type="dxa"/>
            <w:gridSpan w:val="3"/>
            <w:vAlign w:val="center"/>
          </w:tcPr>
          <w:p w14:paraId="1E7EA673">
            <w:pPr>
              <w:autoSpaceDE w:val="0"/>
              <w:autoSpaceDN w:val="0"/>
              <w:spacing w:line="320" w:lineRule="exact"/>
              <w:jc w:val="left"/>
              <w:rPr>
                <w:rFonts w:hint="eastAsia" w:ascii="仿宋_GB2312" w:hAnsi="仿宋_GB2312" w:eastAsia="仿宋_GB2312"/>
                <w:color w:val="auto"/>
                <w:sz w:val="24"/>
              </w:rPr>
            </w:pPr>
          </w:p>
        </w:tc>
      </w:tr>
      <w:tr w14:paraId="23F9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14:paraId="5857AF41">
            <w:pPr>
              <w:autoSpaceDE w:val="0"/>
              <w:autoSpaceDN w:val="0"/>
              <w:spacing w:line="32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4</w:t>
            </w:r>
          </w:p>
        </w:tc>
        <w:tc>
          <w:tcPr>
            <w:tcW w:w="1877" w:type="dxa"/>
            <w:gridSpan w:val="4"/>
            <w:vAlign w:val="center"/>
          </w:tcPr>
          <w:p w14:paraId="66C20D1D">
            <w:pPr>
              <w:autoSpaceDE w:val="0"/>
              <w:autoSpaceDN w:val="0"/>
              <w:spacing w:line="320" w:lineRule="exact"/>
              <w:jc w:val="left"/>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经济指标1</w:t>
            </w:r>
          </w:p>
        </w:tc>
        <w:tc>
          <w:tcPr>
            <w:tcW w:w="2405" w:type="dxa"/>
            <w:gridSpan w:val="3"/>
            <w:vAlign w:val="center"/>
          </w:tcPr>
          <w:p w14:paraId="2E64D601">
            <w:pPr>
              <w:autoSpaceDE w:val="0"/>
              <w:autoSpaceDN w:val="0"/>
              <w:spacing w:line="320" w:lineRule="exact"/>
              <w:jc w:val="left"/>
              <w:rPr>
                <w:rFonts w:hint="eastAsia" w:ascii="仿宋_GB2312" w:hAnsi="仿宋_GB2312" w:eastAsia="仿宋_GB2312"/>
                <w:color w:val="auto"/>
                <w:sz w:val="24"/>
              </w:rPr>
            </w:pPr>
          </w:p>
        </w:tc>
        <w:tc>
          <w:tcPr>
            <w:tcW w:w="4183" w:type="dxa"/>
            <w:gridSpan w:val="3"/>
            <w:vAlign w:val="center"/>
          </w:tcPr>
          <w:p w14:paraId="2547FE8C">
            <w:pPr>
              <w:autoSpaceDE w:val="0"/>
              <w:autoSpaceDN w:val="0"/>
              <w:spacing w:line="320" w:lineRule="exact"/>
              <w:jc w:val="left"/>
              <w:rPr>
                <w:rFonts w:hint="eastAsia" w:ascii="仿宋_GB2312" w:hAnsi="仿宋_GB2312" w:eastAsia="仿宋_GB2312"/>
                <w:color w:val="auto"/>
                <w:sz w:val="24"/>
              </w:rPr>
            </w:pPr>
          </w:p>
        </w:tc>
      </w:tr>
      <w:tr w14:paraId="4D2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14:paraId="7E0738C3">
            <w:pPr>
              <w:autoSpaceDE w:val="0"/>
              <w:autoSpaceDN w:val="0"/>
              <w:spacing w:line="320" w:lineRule="exact"/>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6</w:t>
            </w:r>
          </w:p>
        </w:tc>
        <w:tc>
          <w:tcPr>
            <w:tcW w:w="1877" w:type="dxa"/>
            <w:gridSpan w:val="4"/>
            <w:vAlign w:val="center"/>
          </w:tcPr>
          <w:p w14:paraId="2C090F70">
            <w:pPr>
              <w:autoSpaceDE w:val="0"/>
              <w:autoSpaceDN w:val="0"/>
              <w:spacing w:line="320" w:lineRule="exact"/>
              <w:jc w:val="left"/>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经济指标2</w:t>
            </w:r>
          </w:p>
        </w:tc>
        <w:tc>
          <w:tcPr>
            <w:tcW w:w="2405" w:type="dxa"/>
            <w:gridSpan w:val="3"/>
            <w:vAlign w:val="center"/>
          </w:tcPr>
          <w:p w14:paraId="27229CF0">
            <w:pPr>
              <w:autoSpaceDE w:val="0"/>
              <w:autoSpaceDN w:val="0"/>
              <w:spacing w:line="320" w:lineRule="exact"/>
              <w:jc w:val="left"/>
              <w:rPr>
                <w:rFonts w:hint="eastAsia" w:ascii="仿宋_GB2312" w:hAnsi="仿宋_GB2312" w:eastAsia="仿宋_GB2312"/>
                <w:color w:val="auto"/>
                <w:sz w:val="24"/>
              </w:rPr>
            </w:pPr>
          </w:p>
        </w:tc>
        <w:tc>
          <w:tcPr>
            <w:tcW w:w="4183" w:type="dxa"/>
            <w:gridSpan w:val="3"/>
            <w:vAlign w:val="center"/>
          </w:tcPr>
          <w:p w14:paraId="4008D27E">
            <w:pPr>
              <w:autoSpaceDE w:val="0"/>
              <w:autoSpaceDN w:val="0"/>
              <w:spacing w:line="320" w:lineRule="exact"/>
              <w:jc w:val="left"/>
              <w:rPr>
                <w:rFonts w:hint="eastAsia" w:ascii="仿宋_GB2312" w:hAnsi="仿宋_GB2312" w:eastAsia="仿宋_GB2312"/>
                <w:color w:val="auto"/>
                <w:sz w:val="24"/>
              </w:rPr>
            </w:pPr>
          </w:p>
        </w:tc>
      </w:tr>
      <w:tr w14:paraId="5DAE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14:paraId="70DD972A">
            <w:pPr>
              <w:autoSpaceDE w:val="0"/>
              <w:autoSpaceDN w:val="0"/>
              <w:spacing w:line="320" w:lineRule="exact"/>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7</w:t>
            </w:r>
          </w:p>
        </w:tc>
        <w:tc>
          <w:tcPr>
            <w:tcW w:w="1877" w:type="dxa"/>
            <w:gridSpan w:val="4"/>
            <w:vAlign w:val="center"/>
          </w:tcPr>
          <w:p w14:paraId="0AE58499">
            <w:pPr>
              <w:autoSpaceDE w:val="0"/>
              <w:autoSpaceDN w:val="0"/>
              <w:spacing w:line="32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w:t>
            </w:r>
          </w:p>
        </w:tc>
        <w:tc>
          <w:tcPr>
            <w:tcW w:w="2405" w:type="dxa"/>
            <w:gridSpan w:val="3"/>
            <w:vAlign w:val="center"/>
          </w:tcPr>
          <w:p w14:paraId="4E90DD66">
            <w:pPr>
              <w:autoSpaceDE w:val="0"/>
              <w:autoSpaceDN w:val="0"/>
              <w:spacing w:line="320" w:lineRule="exact"/>
              <w:jc w:val="left"/>
              <w:rPr>
                <w:rFonts w:hint="eastAsia" w:ascii="仿宋_GB2312" w:hAnsi="仿宋_GB2312" w:eastAsia="仿宋_GB2312"/>
                <w:color w:val="auto"/>
                <w:sz w:val="24"/>
              </w:rPr>
            </w:pPr>
          </w:p>
        </w:tc>
        <w:tc>
          <w:tcPr>
            <w:tcW w:w="4183" w:type="dxa"/>
            <w:gridSpan w:val="3"/>
            <w:vAlign w:val="center"/>
          </w:tcPr>
          <w:p w14:paraId="567DBDA8">
            <w:pPr>
              <w:autoSpaceDE w:val="0"/>
              <w:autoSpaceDN w:val="0"/>
              <w:spacing w:line="320" w:lineRule="exact"/>
              <w:jc w:val="left"/>
              <w:rPr>
                <w:rFonts w:hint="eastAsia" w:ascii="仿宋_GB2312" w:hAnsi="仿宋_GB2312" w:eastAsia="仿宋_GB2312"/>
                <w:color w:val="auto"/>
                <w:sz w:val="24"/>
              </w:rPr>
            </w:pPr>
          </w:p>
        </w:tc>
      </w:tr>
      <w:tr w14:paraId="76A0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634" w:type="dxa"/>
            <w:vAlign w:val="center"/>
          </w:tcPr>
          <w:p w14:paraId="37432833">
            <w:pPr>
              <w:autoSpaceDE w:val="0"/>
              <w:autoSpaceDN w:val="0"/>
              <w:spacing w:line="320" w:lineRule="exact"/>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8</w:t>
            </w:r>
          </w:p>
        </w:tc>
        <w:tc>
          <w:tcPr>
            <w:tcW w:w="1877" w:type="dxa"/>
            <w:gridSpan w:val="4"/>
            <w:vAlign w:val="center"/>
          </w:tcPr>
          <w:p w14:paraId="292887AD">
            <w:pPr>
              <w:autoSpaceDE w:val="0"/>
              <w:autoSpaceDN w:val="0"/>
              <w:spacing w:line="32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人才队伍建设</w:t>
            </w:r>
          </w:p>
          <w:p w14:paraId="272F36CC">
            <w:pPr>
              <w:autoSpaceDE w:val="0"/>
              <w:autoSpaceDN w:val="0"/>
              <w:spacing w:line="32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指标1</w:t>
            </w:r>
          </w:p>
        </w:tc>
        <w:tc>
          <w:tcPr>
            <w:tcW w:w="2405" w:type="dxa"/>
            <w:gridSpan w:val="3"/>
            <w:vAlign w:val="center"/>
          </w:tcPr>
          <w:p w14:paraId="0282FC56">
            <w:pPr>
              <w:autoSpaceDE w:val="0"/>
              <w:autoSpaceDN w:val="0"/>
              <w:spacing w:line="320" w:lineRule="exact"/>
              <w:jc w:val="left"/>
              <w:rPr>
                <w:rFonts w:hint="eastAsia" w:ascii="仿宋_GB2312" w:hAnsi="仿宋_GB2312" w:eastAsia="仿宋_GB2312"/>
                <w:color w:val="auto"/>
                <w:sz w:val="24"/>
              </w:rPr>
            </w:pPr>
          </w:p>
        </w:tc>
        <w:tc>
          <w:tcPr>
            <w:tcW w:w="4183" w:type="dxa"/>
            <w:gridSpan w:val="3"/>
            <w:vAlign w:val="center"/>
          </w:tcPr>
          <w:p w14:paraId="24794D85">
            <w:pPr>
              <w:autoSpaceDE w:val="0"/>
              <w:autoSpaceDN w:val="0"/>
              <w:spacing w:line="320" w:lineRule="exact"/>
              <w:jc w:val="left"/>
              <w:rPr>
                <w:rFonts w:hint="eastAsia" w:ascii="仿宋_GB2312" w:hAnsi="仿宋_GB2312" w:eastAsia="仿宋_GB2312"/>
                <w:color w:val="auto"/>
                <w:sz w:val="24"/>
              </w:rPr>
            </w:pPr>
          </w:p>
        </w:tc>
      </w:tr>
      <w:tr w14:paraId="4E8E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14:paraId="62571C67">
            <w:pPr>
              <w:autoSpaceDE w:val="0"/>
              <w:autoSpaceDN w:val="0"/>
              <w:spacing w:line="320" w:lineRule="exact"/>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9</w:t>
            </w:r>
          </w:p>
        </w:tc>
        <w:tc>
          <w:tcPr>
            <w:tcW w:w="1877" w:type="dxa"/>
            <w:gridSpan w:val="4"/>
            <w:vAlign w:val="center"/>
          </w:tcPr>
          <w:p w14:paraId="2D502E30">
            <w:pPr>
              <w:autoSpaceDE w:val="0"/>
              <w:autoSpaceDN w:val="0"/>
              <w:spacing w:line="32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w:t>
            </w:r>
          </w:p>
        </w:tc>
        <w:tc>
          <w:tcPr>
            <w:tcW w:w="2405" w:type="dxa"/>
            <w:gridSpan w:val="3"/>
            <w:vAlign w:val="center"/>
          </w:tcPr>
          <w:p w14:paraId="7B518817">
            <w:pPr>
              <w:autoSpaceDE w:val="0"/>
              <w:autoSpaceDN w:val="0"/>
              <w:spacing w:line="320" w:lineRule="exact"/>
              <w:jc w:val="left"/>
              <w:rPr>
                <w:rFonts w:hint="eastAsia" w:ascii="仿宋_GB2312" w:hAnsi="仿宋_GB2312" w:eastAsia="仿宋_GB2312"/>
                <w:color w:val="auto"/>
                <w:sz w:val="24"/>
              </w:rPr>
            </w:pPr>
          </w:p>
        </w:tc>
        <w:tc>
          <w:tcPr>
            <w:tcW w:w="4183" w:type="dxa"/>
            <w:gridSpan w:val="3"/>
            <w:vAlign w:val="center"/>
          </w:tcPr>
          <w:p w14:paraId="05607C64">
            <w:pPr>
              <w:autoSpaceDE w:val="0"/>
              <w:autoSpaceDN w:val="0"/>
              <w:spacing w:line="320" w:lineRule="exact"/>
              <w:jc w:val="left"/>
              <w:rPr>
                <w:rFonts w:hint="eastAsia" w:ascii="仿宋_GB2312" w:hAnsi="仿宋_GB2312" w:eastAsia="仿宋_GB2312"/>
                <w:color w:val="auto"/>
                <w:sz w:val="24"/>
              </w:rPr>
            </w:pPr>
          </w:p>
        </w:tc>
      </w:tr>
      <w:tr w14:paraId="57C9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14:paraId="22D735EE">
            <w:pPr>
              <w:autoSpaceDE w:val="0"/>
              <w:autoSpaceDN w:val="0"/>
              <w:spacing w:line="320" w:lineRule="exact"/>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10</w:t>
            </w:r>
          </w:p>
        </w:tc>
        <w:tc>
          <w:tcPr>
            <w:tcW w:w="1877" w:type="dxa"/>
            <w:gridSpan w:val="4"/>
            <w:vAlign w:val="center"/>
          </w:tcPr>
          <w:p w14:paraId="6E4CCB6E">
            <w:pPr>
              <w:autoSpaceDE w:val="0"/>
              <w:autoSpaceDN w:val="0"/>
              <w:spacing w:line="32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其他指标1</w:t>
            </w:r>
          </w:p>
        </w:tc>
        <w:tc>
          <w:tcPr>
            <w:tcW w:w="2405" w:type="dxa"/>
            <w:gridSpan w:val="3"/>
            <w:vAlign w:val="center"/>
          </w:tcPr>
          <w:p w14:paraId="6F317E80">
            <w:pPr>
              <w:autoSpaceDE w:val="0"/>
              <w:autoSpaceDN w:val="0"/>
              <w:spacing w:line="320" w:lineRule="exact"/>
              <w:jc w:val="left"/>
              <w:rPr>
                <w:rFonts w:hint="eastAsia" w:ascii="仿宋_GB2312" w:hAnsi="仿宋_GB2312" w:eastAsia="仿宋_GB2312"/>
                <w:color w:val="auto"/>
                <w:sz w:val="24"/>
              </w:rPr>
            </w:pPr>
          </w:p>
        </w:tc>
        <w:tc>
          <w:tcPr>
            <w:tcW w:w="4183" w:type="dxa"/>
            <w:gridSpan w:val="3"/>
            <w:vAlign w:val="center"/>
          </w:tcPr>
          <w:p w14:paraId="6E454396">
            <w:pPr>
              <w:autoSpaceDE w:val="0"/>
              <w:autoSpaceDN w:val="0"/>
              <w:spacing w:line="320" w:lineRule="exact"/>
              <w:jc w:val="left"/>
              <w:rPr>
                <w:rFonts w:hint="eastAsia" w:ascii="仿宋_GB2312" w:hAnsi="仿宋_GB2312" w:eastAsia="仿宋_GB2312"/>
                <w:color w:val="auto"/>
                <w:sz w:val="24"/>
              </w:rPr>
            </w:pPr>
          </w:p>
        </w:tc>
      </w:tr>
      <w:tr w14:paraId="7D72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14:paraId="7042E589">
            <w:pPr>
              <w:autoSpaceDE w:val="0"/>
              <w:autoSpaceDN w:val="0"/>
              <w:spacing w:line="32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11</w:t>
            </w:r>
          </w:p>
        </w:tc>
        <w:tc>
          <w:tcPr>
            <w:tcW w:w="1877" w:type="dxa"/>
            <w:gridSpan w:val="4"/>
            <w:vAlign w:val="center"/>
          </w:tcPr>
          <w:p w14:paraId="525843B2">
            <w:pPr>
              <w:autoSpaceDE w:val="0"/>
              <w:autoSpaceDN w:val="0"/>
              <w:spacing w:line="32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w:t>
            </w:r>
          </w:p>
        </w:tc>
        <w:tc>
          <w:tcPr>
            <w:tcW w:w="2405" w:type="dxa"/>
            <w:gridSpan w:val="3"/>
            <w:vAlign w:val="center"/>
          </w:tcPr>
          <w:p w14:paraId="0B4335C3">
            <w:pPr>
              <w:autoSpaceDE w:val="0"/>
              <w:autoSpaceDN w:val="0"/>
              <w:spacing w:line="320" w:lineRule="exact"/>
              <w:jc w:val="left"/>
              <w:rPr>
                <w:rFonts w:hint="eastAsia" w:ascii="仿宋_GB2312" w:hAnsi="仿宋_GB2312" w:eastAsia="仿宋_GB2312"/>
                <w:color w:val="auto"/>
                <w:sz w:val="24"/>
              </w:rPr>
            </w:pPr>
          </w:p>
        </w:tc>
        <w:tc>
          <w:tcPr>
            <w:tcW w:w="4183" w:type="dxa"/>
            <w:gridSpan w:val="3"/>
            <w:vAlign w:val="center"/>
          </w:tcPr>
          <w:p w14:paraId="63A19936">
            <w:pPr>
              <w:autoSpaceDE w:val="0"/>
              <w:autoSpaceDN w:val="0"/>
              <w:spacing w:line="320" w:lineRule="exact"/>
              <w:jc w:val="left"/>
              <w:rPr>
                <w:rFonts w:hint="eastAsia" w:ascii="仿宋_GB2312" w:hAnsi="仿宋_GB2312" w:eastAsia="仿宋_GB2312"/>
                <w:color w:val="auto"/>
                <w:sz w:val="24"/>
              </w:rPr>
            </w:pPr>
          </w:p>
        </w:tc>
      </w:tr>
      <w:tr w14:paraId="560A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2" w:hRule="atLeast"/>
          <w:jc w:val="center"/>
        </w:trPr>
        <w:tc>
          <w:tcPr>
            <w:tcW w:w="9099" w:type="dxa"/>
            <w:gridSpan w:val="11"/>
            <w:vAlign w:val="center"/>
          </w:tcPr>
          <w:p w14:paraId="3208B3F8">
            <w:pPr>
              <w:autoSpaceDE w:val="0"/>
              <w:autoSpaceDN w:val="0"/>
              <w:spacing w:line="320" w:lineRule="exact"/>
              <w:jc w:val="center"/>
              <w:rPr>
                <w:rFonts w:hint="eastAsia" w:ascii="仿宋_GB2312" w:hAnsi="仿宋_GB2312" w:eastAsia="仿宋_GB2312"/>
                <w:color w:val="auto"/>
                <w:sz w:val="24"/>
              </w:rPr>
            </w:pPr>
            <w:r>
              <w:rPr>
                <w:rFonts w:hint="eastAsia" w:ascii="仿宋_GB2312" w:hAnsi="仿宋_GB2312" w:eastAsia="仿宋_GB2312"/>
                <w:b/>
                <w:bCs/>
                <w:color w:val="auto"/>
                <w:sz w:val="24"/>
              </w:rPr>
              <w:t>经济指标中直接经济效益详细说明</w:t>
            </w:r>
          </w:p>
        </w:tc>
      </w:tr>
      <w:tr w14:paraId="4FA1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357" w:hRule="atLeast"/>
          <w:jc w:val="center"/>
        </w:trPr>
        <w:tc>
          <w:tcPr>
            <w:tcW w:w="9099" w:type="dxa"/>
            <w:gridSpan w:val="11"/>
          </w:tcPr>
          <w:p w14:paraId="3A10964F">
            <w:pPr>
              <w:autoSpaceDE w:val="0"/>
              <w:autoSpaceDN w:val="0"/>
              <w:spacing w:line="320" w:lineRule="exact"/>
              <w:rPr>
                <w:rFonts w:hint="eastAsia" w:ascii="仿宋_GB2312" w:hAnsi="仿宋_GB2312" w:eastAsia="仿宋_GB2312"/>
                <w:color w:val="auto"/>
                <w:sz w:val="24"/>
              </w:rPr>
            </w:pPr>
            <w:r>
              <w:rPr>
                <w:rFonts w:hint="eastAsia" w:ascii="仿宋_GB2312" w:hAnsi="仿宋_GB2312" w:eastAsia="仿宋_GB2312"/>
                <w:color w:val="auto"/>
                <w:sz w:val="24"/>
              </w:rPr>
              <w:t>（列出具体、科学、规范的测算依据，限300字内）</w:t>
            </w:r>
          </w:p>
          <w:p w14:paraId="1482C4CC">
            <w:pPr>
              <w:autoSpaceDE w:val="0"/>
              <w:autoSpaceDN w:val="0"/>
              <w:spacing w:line="320" w:lineRule="exact"/>
              <w:rPr>
                <w:rFonts w:hint="eastAsia" w:ascii="仿宋_GB2312" w:hAnsi="仿宋_GB2312" w:eastAsia="仿宋_GB2312"/>
                <w:color w:val="auto"/>
                <w:sz w:val="24"/>
              </w:rPr>
            </w:pPr>
            <w:r>
              <w:rPr>
                <w:rFonts w:hint="eastAsia" w:ascii="仿宋_GB2312" w:hAnsi="仿宋_GB2312" w:eastAsia="仿宋_GB2312"/>
                <w:color w:val="auto"/>
                <w:sz w:val="24"/>
              </w:rPr>
              <w:t>提示：项目如获立项，此部分内容将作为项目任务书约定的内容之一。例如：在经济指标中提及新增税收100万元，则项目验收时须提供100万元的税票证明。</w:t>
            </w:r>
          </w:p>
        </w:tc>
      </w:tr>
      <w:tr w14:paraId="5DF9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52" w:hRule="atLeast"/>
          <w:jc w:val="center"/>
        </w:trPr>
        <w:tc>
          <w:tcPr>
            <w:tcW w:w="9099" w:type="dxa"/>
            <w:gridSpan w:val="11"/>
            <w:vAlign w:val="center"/>
          </w:tcPr>
          <w:p w14:paraId="411E5A02">
            <w:pPr>
              <w:autoSpaceDE w:val="0"/>
              <w:autoSpaceDN w:val="0"/>
              <w:spacing w:line="320" w:lineRule="exact"/>
              <w:jc w:val="center"/>
              <w:rPr>
                <w:rFonts w:hint="eastAsia" w:ascii="仿宋_GB2312" w:hAnsi="仿宋_GB2312" w:eastAsia="仿宋_GB2312"/>
                <w:color w:val="auto"/>
                <w:sz w:val="24"/>
              </w:rPr>
            </w:pPr>
            <w:r>
              <w:rPr>
                <w:rFonts w:hint="eastAsia" w:ascii="仿宋_GB2312" w:hAnsi="仿宋_GB2312" w:eastAsia="仿宋_GB2312"/>
                <w:b/>
                <w:bCs/>
                <w:color w:val="auto"/>
                <w:sz w:val="24"/>
                <w:lang w:eastAsia="zh-Hans"/>
              </w:rPr>
              <w:t>项目过程管理指标</w:t>
            </w:r>
          </w:p>
        </w:tc>
      </w:tr>
      <w:tr w14:paraId="5867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48" w:hRule="atLeast"/>
          <w:jc w:val="center"/>
        </w:trPr>
        <w:tc>
          <w:tcPr>
            <w:tcW w:w="634" w:type="dxa"/>
            <w:vAlign w:val="center"/>
          </w:tcPr>
          <w:p w14:paraId="51462553">
            <w:pPr>
              <w:autoSpaceDE w:val="0"/>
              <w:autoSpaceDN w:val="0"/>
              <w:spacing w:line="320" w:lineRule="exact"/>
              <w:ind w:left="0" w:leftChars="0" w:right="0" w:rightChars="0" w:firstLine="0" w:firstLineChars="0"/>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rPr>
              <w:t>序号</w:t>
            </w:r>
          </w:p>
        </w:tc>
        <w:tc>
          <w:tcPr>
            <w:tcW w:w="1877" w:type="dxa"/>
            <w:gridSpan w:val="4"/>
            <w:vAlign w:val="center"/>
          </w:tcPr>
          <w:p w14:paraId="68136999">
            <w:pPr>
              <w:autoSpaceDE w:val="0"/>
              <w:autoSpaceDN w:val="0"/>
              <w:spacing w:line="320" w:lineRule="exact"/>
              <w:ind w:left="0" w:leftChars="0" w:right="0" w:rightChars="0" w:firstLine="0" w:firstLineChars="0"/>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rPr>
              <w:t>起止时间</w:t>
            </w:r>
          </w:p>
        </w:tc>
        <w:tc>
          <w:tcPr>
            <w:tcW w:w="3964" w:type="dxa"/>
            <w:gridSpan w:val="5"/>
            <w:vAlign w:val="center"/>
          </w:tcPr>
          <w:p w14:paraId="7C9F0FA2">
            <w:pPr>
              <w:autoSpaceDE w:val="0"/>
              <w:autoSpaceDN w:val="0"/>
              <w:spacing w:line="320" w:lineRule="exact"/>
              <w:ind w:left="0" w:leftChars="0" w:right="0" w:rightChars="0" w:firstLine="0" w:firstLineChars="0"/>
              <w:jc w:val="center"/>
              <w:rPr>
                <w:rFonts w:hint="eastAsia" w:ascii="仿宋_GB2312" w:hAnsi="仿宋_GB2312" w:eastAsia="仿宋_GB2312"/>
                <w:color w:val="auto"/>
                <w:sz w:val="24"/>
              </w:rPr>
            </w:pPr>
            <w:r>
              <w:rPr>
                <w:rFonts w:hint="eastAsia" w:ascii="仿宋_GB2312" w:hAnsi="仿宋_GB2312" w:eastAsia="仿宋_GB2312"/>
                <w:color w:val="auto"/>
                <w:sz w:val="24"/>
              </w:rPr>
              <w:t>阶段任务内容</w:t>
            </w:r>
          </w:p>
          <w:p w14:paraId="6DAE52A4">
            <w:pPr>
              <w:autoSpaceDE w:val="0"/>
              <w:autoSpaceDN w:val="0"/>
              <w:spacing w:line="320" w:lineRule="exact"/>
              <w:ind w:left="0" w:leftChars="0" w:right="0" w:rightChars="0" w:firstLine="0" w:firstLineChars="0"/>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rPr>
              <w:t>（限300字内）</w:t>
            </w:r>
          </w:p>
        </w:tc>
        <w:tc>
          <w:tcPr>
            <w:tcW w:w="2624" w:type="dxa"/>
            <w:vAlign w:val="center"/>
          </w:tcPr>
          <w:p w14:paraId="3735C744">
            <w:pPr>
              <w:autoSpaceDE w:val="0"/>
              <w:autoSpaceDN w:val="0"/>
              <w:spacing w:line="320" w:lineRule="exact"/>
              <w:ind w:left="0" w:leftChars="0" w:right="0" w:rightChars="0" w:firstLine="0" w:firstLineChars="0"/>
              <w:jc w:val="center"/>
              <w:rPr>
                <w:rFonts w:hint="eastAsia" w:ascii="仿宋_GB2312" w:hAnsi="仿宋_GB2312" w:eastAsia="仿宋_GB2312"/>
                <w:color w:val="auto"/>
                <w:sz w:val="24"/>
              </w:rPr>
            </w:pPr>
            <w:r>
              <w:rPr>
                <w:rFonts w:hint="eastAsia" w:ascii="仿宋_GB2312" w:hAnsi="仿宋_GB2312" w:eastAsia="仿宋_GB2312"/>
                <w:color w:val="auto"/>
                <w:sz w:val="24"/>
              </w:rPr>
              <w:t>完成标志</w:t>
            </w:r>
          </w:p>
          <w:p w14:paraId="71815B8D">
            <w:pPr>
              <w:autoSpaceDE w:val="0"/>
              <w:autoSpaceDN w:val="0"/>
              <w:spacing w:line="320" w:lineRule="exact"/>
              <w:ind w:left="0" w:leftChars="0" w:right="0" w:rightChars="0" w:firstLine="0" w:firstLineChars="0"/>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rPr>
              <w:t>（限100字内）</w:t>
            </w:r>
          </w:p>
        </w:tc>
      </w:tr>
      <w:tr w14:paraId="6F72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48" w:hRule="atLeast"/>
          <w:jc w:val="center"/>
        </w:trPr>
        <w:tc>
          <w:tcPr>
            <w:tcW w:w="634" w:type="dxa"/>
            <w:vAlign w:val="center"/>
          </w:tcPr>
          <w:p w14:paraId="08730686">
            <w:pPr>
              <w:autoSpaceDE w:val="0"/>
              <w:autoSpaceDN w:val="0"/>
              <w:spacing w:line="320" w:lineRule="exact"/>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rPr>
              <w:t>1</w:t>
            </w:r>
          </w:p>
        </w:tc>
        <w:tc>
          <w:tcPr>
            <w:tcW w:w="1877" w:type="dxa"/>
            <w:gridSpan w:val="4"/>
            <w:vAlign w:val="center"/>
          </w:tcPr>
          <w:p w14:paraId="62A6AAA4">
            <w:pPr>
              <w:autoSpaceDE w:val="0"/>
              <w:autoSpaceDN w:val="0"/>
              <w:spacing w:line="320" w:lineRule="exact"/>
              <w:ind w:left="960" w:hanging="960" w:hangingChars="400"/>
              <w:jc w:val="left"/>
              <w:rPr>
                <w:rFonts w:hint="eastAsia" w:ascii="仿宋_GB2312" w:hAnsi="仿宋_GB2312" w:eastAsia="仿宋_GB2312"/>
                <w:color w:val="auto"/>
                <w:sz w:val="24"/>
              </w:rPr>
            </w:pPr>
            <w:r>
              <w:rPr>
                <w:rFonts w:hint="eastAsia" w:ascii="仿宋_GB2312" w:hAnsi="仿宋_GB2312" w:eastAsia="仿宋_GB2312"/>
                <w:color w:val="auto"/>
                <w:sz w:val="24"/>
              </w:rPr>
              <w:t xml:space="preserve">     年   月—</w:t>
            </w:r>
          </w:p>
          <w:p w14:paraId="6A8DF4FD">
            <w:pPr>
              <w:autoSpaceDE w:val="0"/>
              <w:autoSpaceDN w:val="0"/>
              <w:spacing w:line="320" w:lineRule="exact"/>
              <w:ind w:left="960" w:hanging="960" w:hangingChars="400"/>
              <w:jc w:val="left"/>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rPr>
              <w:t xml:space="preserve">     年   月</w:t>
            </w:r>
          </w:p>
        </w:tc>
        <w:tc>
          <w:tcPr>
            <w:tcW w:w="3964" w:type="dxa"/>
            <w:gridSpan w:val="5"/>
            <w:vAlign w:val="center"/>
          </w:tcPr>
          <w:p w14:paraId="5464FB5C">
            <w:pPr>
              <w:autoSpaceDE w:val="0"/>
              <w:autoSpaceDN w:val="0"/>
              <w:spacing w:line="320" w:lineRule="exact"/>
              <w:rPr>
                <w:rFonts w:hint="eastAsia" w:ascii="仿宋_GB2312" w:hAnsi="仿宋_GB2312" w:eastAsia="仿宋_GB2312"/>
                <w:color w:val="auto"/>
                <w:kern w:val="2"/>
                <w:sz w:val="24"/>
                <w:szCs w:val="24"/>
                <w:lang w:eastAsia="zh-Hans"/>
              </w:rPr>
            </w:pPr>
          </w:p>
        </w:tc>
        <w:tc>
          <w:tcPr>
            <w:tcW w:w="2624" w:type="dxa"/>
            <w:vAlign w:val="center"/>
          </w:tcPr>
          <w:p w14:paraId="55F23246">
            <w:pPr>
              <w:autoSpaceDE w:val="0"/>
              <w:autoSpaceDN w:val="0"/>
              <w:spacing w:line="320" w:lineRule="exact"/>
              <w:rPr>
                <w:rFonts w:hint="eastAsia" w:ascii="仿宋_GB2312" w:hAnsi="仿宋_GB2312" w:eastAsia="仿宋_GB2312"/>
                <w:color w:val="auto"/>
                <w:kern w:val="2"/>
                <w:sz w:val="24"/>
                <w:szCs w:val="24"/>
                <w:lang w:eastAsia="zh-Hans"/>
              </w:rPr>
            </w:pPr>
          </w:p>
        </w:tc>
      </w:tr>
      <w:tr w14:paraId="52ED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48" w:hRule="atLeast"/>
          <w:jc w:val="center"/>
        </w:trPr>
        <w:tc>
          <w:tcPr>
            <w:tcW w:w="634" w:type="dxa"/>
            <w:vAlign w:val="center"/>
          </w:tcPr>
          <w:p w14:paraId="722E0FCE">
            <w:pPr>
              <w:autoSpaceDE w:val="0"/>
              <w:autoSpaceDN w:val="0"/>
              <w:spacing w:line="320" w:lineRule="exact"/>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rPr>
              <w:t>2</w:t>
            </w:r>
          </w:p>
        </w:tc>
        <w:tc>
          <w:tcPr>
            <w:tcW w:w="1877" w:type="dxa"/>
            <w:gridSpan w:val="4"/>
            <w:vAlign w:val="center"/>
          </w:tcPr>
          <w:p w14:paraId="79957A42">
            <w:pPr>
              <w:autoSpaceDE w:val="0"/>
              <w:autoSpaceDN w:val="0"/>
              <w:spacing w:line="320" w:lineRule="exact"/>
              <w:ind w:left="960" w:hanging="960" w:hangingChars="400"/>
              <w:jc w:val="left"/>
              <w:rPr>
                <w:rFonts w:hint="eastAsia" w:ascii="仿宋_GB2312" w:hAnsi="仿宋_GB2312" w:eastAsia="仿宋_GB2312"/>
                <w:color w:val="auto"/>
                <w:sz w:val="24"/>
              </w:rPr>
            </w:pPr>
            <w:r>
              <w:rPr>
                <w:rFonts w:hint="eastAsia" w:ascii="仿宋_GB2312" w:hAnsi="仿宋_GB2312" w:eastAsia="仿宋_GB2312"/>
                <w:color w:val="auto"/>
                <w:sz w:val="24"/>
              </w:rPr>
              <w:t xml:space="preserve">     年   月—</w:t>
            </w:r>
          </w:p>
          <w:p w14:paraId="713069BC">
            <w:pPr>
              <w:autoSpaceDE w:val="0"/>
              <w:autoSpaceDN w:val="0"/>
              <w:spacing w:line="320" w:lineRule="exact"/>
              <w:jc w:val="left"/>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rPr>
              <w:t xml:space="preserve">     年   月</w:t>
            </w:r>
          </w:p>
        </w:tc>
        <w:tc>
          <w:tcPr>
            <w:tcW w:w="3964" w:type="dxa"/>
            <w:gridSpan w:val="5"/>
            <w:vAlign w:val="center"/>
          </w:tcPr>
          <w:p w14:paraId="1F92F4D5">
            <w:pPr>
              <w:autoSpaceDE w:val="0"/>
              <w:autoSpaceDN w:val="0"/>
              <w:spacing w:line="320" w:lineRule="exact"/>
              <w:rPr>
                <w:rFonts w:hint="eastAsia" w:ascii="仿宋_GB2312" w:hAnsi="仿宋_GB2312" w:eastAsia="仿宋_GB2312"/>
                <w:color w:val="auto"/>
                <w:kern w:val="2"/>
                <w:sz w:val="24"/>
                <w:szCs w:val="24"/>
                <w:lang w:eastAsia="zh-Hans"/>
              </w:rPr>
            </w:pPr>
          </w:p>
        </w:tc>
        <w:tc>
          <w:tcPr>
            <w:tcW w:w="2624" w:type="dxa"/>
            <w:vAlign w:val="center"/>
          </w:tcPr>
          <w:p w14:paraId="08DF7A68">
            <w:pPr>
              <w:autoSpaceDE w:val="0"/>
              <w:autoSpaceDN w:val="0"/>
              <w:spacing w:line="320" w:lineRule="exact"/>
              <w:rPr>
                <w:rFonts w:hint="eastAsia" w:ascii="仿宋_GB2312" w:hAnsi="仿宋_GB2312" w:eastAsia="仿宋_GB2312"/>
                <w:color w:val="auto"/>
                <w:kern w:val="2"/>
                <w:sz w:val="24"/>
                <w:szCs w:val="24"/>
                <w:lang w:eastAsia="zh-Hans"/>
              </w:rPr>
            </w:pPr>
          </w:p>
        </w:tc>
      </w:tr>
      <w:tr w14:paraId="21E3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48" w:hRule="atLeast"/>
          <w:jc w:val="center"/>
        </w:trPr>
        <w:tc>
          <w:tcPr>
            <w:tcW w:w="634" w:type="dxa"/>
            <w:vAlign w:val="center"/>
          </w:tcPr>
          <w:p w14:paraId="37063127">
            <w:pPr>
              <w:autoSpaceDE w:val="0"/>
              <w:autoSpaceDN w:val="0"/>
              <w:spacing w:line="320" w:lineRule="exact"/>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rPr>
              <w:t>3</w:t>
            </w:r>
          </w:p>
        </w:tc>
        <w:tc>
          <w:tcPr>
            <w:tcW w:w="1877" w:type="dxa"/>
            <w:gridSpan w:val="4"/>
            <w:vAlign w:val="center"/>
          </w:tcPr>
          <w:p w14:paraId="7AB1E419">
            <w:pPr>
              <w:autoSpaceDE w:val="0"/>
              <w:autoSpaceDN w:val="0"/>
              <w:spacing w:line="320" w:lineRule="exact"/>
              <w:ind w:left="960" w:hanging="960" w:hangingChars="400"/>
              <w:jc w:val="left"/>
              <w:rPr>
                <w:rFonts w:hint="eastAsia" w:ascii="仿宋_GB2312" w:hAnsi="仿宋_GB2312" w:eastAsia="仿宋_GB2312"/>
                <w:color w:val="auto"/>
                <w:sz w:val="24"/>
              </w:rPr>
            </w:pPr>
            <w:r>
              <w:rPr>
                <w:rFonts w:hint="eastAsia" w:ascii="仿宋_GB2312" w:hAnsi="仿宋_GB2312" w:eastAsia="仿宋_GB2312"/>
                <w:color w:val="auto"/>
                <w:sz w:val="24"/>
              </w:rPr>
              <w:t xml:space="preserve">     年   月—</w:t>
            </w:r>
          </w:p>
          <w:p w14:paraId="062C9411">
            <w:pPr>
              <w:autoSpaceDE w:val="0"/>
              <w:autoSpaceDN w:val="0"/>
              <w:spacing w:line="320" w:lineRule="exact"/>
              <w:jc w:val="left"/>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rPr>
              <w:t xml:space="preserve">     年   月</w:t>
            </w:r>
          </w:p>
        </w:tc>
        <w:tc>
          <w:tcPr>
            <w:tcW w:w="3964" w:type="dxa"/>
            <w:gridSpan w:val="5"/>
            <w:vAlign w:val="center"/>
          </w:tcPr>
          <w:p w14:paraId="2396CA0D">
            <w:pPr>
              <w:autoSpaceDE w:val="0"/>
              <w:autoSpaceDN w:val="0"/>
              <w:spacing w:line="320" w:lineRule="exact"/>
              <w:rPr>
                <w:rFonts w:hint="eastAsia" w:ascii="仿宋_GB2312" w:hAnsi="仿宋_GB2312" w:eastAsia="仿宋_GB2312"/>
                <w:color w:val="auto"/>
                <w:kern w:val="2"/>
                <w:sz w:val="24"/>
                <w:szCs w:val="24"/>
                <w:lang w:eastAsia="zh-Hans"/>
              </w:rPr>
            </w:pPr>
          </w:p>
        </w:tc>
        <w:tc>
          <w:tcPr>
            <w:tcW w:w="2624" w:type="dxa"/>
            <w:vAlign w:val="center"/>
          </w:tcPr>
          <w:p w14:paraId="77DEAC70">
            <w:pPr>
              <w:autoSpaceDE w:val="0"/>
              <w:autoSpaceDN w:val="0"/>
              <w:spacing w:line="320" w:lineRule="exact"/>
              <w:rPr>
                <w:rFonts w:hint="eastAsia" w:ascii="仿宋_GB2312" w:hAnsi="仿宋_GB2312" w:eastAsia="仿宋_GB2312"/>
                <w:color w:val="auto"/>
                <w:kern w:val="2"/>
                <w:sz w:val="24"/>
                <w:szCs w:val="24"/>
                <w:lang w:eastAsia="zh-Hans"/>
              </w:rPr>
            </w:pPr>
          </w:p>
        </w:tc>
      </w:tr>
      <w:tr w14:paraId="11A4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42" w:hRule="atLeast"/>
          <w:jc w:val="center"/>
        </w:trPr>
        <w:tc>
          <w:tcPr>
            <w:tcW w:w="9099" w:type="dxa"/>
            <w:gridSpan w:val="11"/>
            <w:vAlign w:val="center"/>
          </w:tcPr>
          <w:p w14:paraId="5B78FB5D">
            <w:pPr>
              <w:autoSpaceDE w:val="0"/>
              <w:autoSpaceDN w:val="0"/>
              <w:spacing w:line="320" w:lineRule="exact"/>
              <w:jc w:val="center"/>
              <w:rPr>
                <w:rFonts w:hint="eastAsia" w:ascii="仿宋_GB2312" w:hAnsi="仿宋_GB2312" w:eastAsia="仿宋_GB2312"/>
                <w:b/>
                <w:bCs/>
                <w:color w:val="auto"/>
                <w:sz w:val="24"/>
                <w:lang w:eastAsia="zh-Hans"/>
              </w:rPr>
            </w:pPr>
            <w:r>
              <w:rPr>
                <w:rFonts w:hint="eastAsia" w:ascii="仿宋_GB2312" w:hAnsi="仿宋_GB2312" w:eastAsia="仿宋_GB2312"/>
                <w:b/>
                <w:bCs/>
                <w:color w:val="auto"/>
                <w:sz w:val="24"/>
                <w:lang w:eastAsia="zh-Hans"/>
              </w:rPr>
              <w:t>经费支出进度考核指标</w:t>
            </w:r>
          </w:p>
          <w:p w14:paraId="78495F06">
            <w:pPr>
              <w:autoSpaceDE w:val="0"/>
              <w:autoSpaceDN w:val="0"/>
              <w:spacing w:line="320" w:lineRule="exact"/>
              <w:jc w:val="center"/>
              <w:rPr>
                <w:rFonts w:hint="eastAsia" w:ascii="仿宋_GB2312" w:hAnsi="仿宋_GB2312" w:eastAsia="仿宋_GB2312"/>
                <w:color w:val="auto"/>
                <w:sz w:val="24"/>
                <w:lang w:eastAsia="zh-Hans"/>
              </w:rPr>
            </w:pPr>
            <w:r>
              <w:rPr>
                <w:rFonts w:hint="eastAsia" w:ascii="仿宋_GB2312" w:hAnsi="仿宋_GB2312" w:eastAsia="仿宋_GB2312"/>
                <w:color w:val="auto"/>
                <w:sz w:val="24"/>
                <w:lang w:eastAsia="zh-Hans"/>
              </w:rPr>
              <w:t>（包括</w:t>
            </w:r>
            <w:r>
              <w:rPr>
                <w:rFonts w:hint="eastAsia" w:ascii="仿宋_GB2312" w:hAnsi="仿宋_GB2312" w:eastAsia="仿宋_GB2312"/>
                <w:color w:val="auto"/>
                <w:sz w:val="24"/>
              </w:rPr>
              <w:t>市</w:t>
            </w:r>
            <w:r>
              <w:rPr>
                <w:rFonts w:hint="eastAsia" w:ascii="仿宋_GB2312" w:hAnsi="仿宋_GB2312" w:eastAsia="仿宋_GB2312"/>
                <w:color w:val="auto"/>
                <w:sz w:val="24"/>
                <w:lang w:eastAsia="zh-Hans"/>
              </w:rPr>
              <w:t>本级财政科技经费和</w:t>
            </w:r>
            <w:r>
              <w:rPr>
                <w:rFonts w:hint="eastAsia" w:ascii="仿宋_GB2312" w:hAnsi="仿宋_GB2312" w:eastAsia="仿宋_GB2312"/>
                <w:color w:val="auto"/>
                <w:sz w:val="24"/>
              </w:rPr>
              <w:t>申报</w:t>
            </w:r>
            <w:r>
              <w:rPr>
                <w:rFonts w:hint="eastAsia" w:ascii="仿宋_GB2312" w:hAnsi="仿宋_GB2312" w:eastAsia="仿宋_GB2312"/>
                <w:color w:val="auto"/>
                <w:sz w:val="24"/>
                <w:lang w:eastAsia="zh-Hans"/>
              </w:rPr>
              <w:t>配套经费）</w:t>
            </w:r>
          </w:p>
        </w:tc>
      </w:tr>
      <w:tr w14:paraId="3852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983" w:hRule="atLeast"/>
          <w:jc w:val="center"/>
        </w:trPr>
        <w:tc>
          <w:tcPr>
            <w:tcW w:w="634" w:type="dxa"/>
            <w:vAlign w:val="center"/>
          </w:tcPr>
          <w:p w14:paraId="799ADC67">
            <w:pPr>
              <w:autoSpaceDE w:val="0"/>
              <w:autoSpaceDN w:val="0"/>
              <w:spacing w:line="320" w:lineRule="exact"/>
              <w:ind w:left="0" w:leftChars="0" w:right="0" w:rightChars="0" w:firstLine="0" w:firstLineChars="0"/>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rPr>
              <w:t>序号</w:t>
            </w:r>
          </w:p>
        </w:tc>
        <w:tc>
          <w:tcPr>
            <w:tcW w:w="1618" w:type="dxa"/>
            <w:gridSpan w:val="3"/>
            <w:vAlign w:val="center"/>
          </w:tcPr>
          <w:p w14:paraId="74699F4B">
            <w:pPr>
              <w:autoSpaceDE w:val="0"/>
              <w:autoSpaceDN w:val="0"/>
              <w:spacing w:line="320" w:lineRule="exact"/>
              <w:ind w:left="0" w:leftChars="0" w:right="0" w:rightChars="0" w:firstLine="0" w:firstLineChars="0"/>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rPr>
              <w:t>支出完成时间</w:t>
            </w:r>
          </w:p>
        </w:tc>
        <w:tc>
          <w:tcPr>
            <w:tcW w:w="1103" w:type="dxa"/>
            <w:gridSpan w:val="2"/>
            <w:vAlign w:val="center"/>
          </w:tcPr>
          <w:p w14:paraId="13B3A502">
            <w:pPr>
              <w:autoSpaceDE w:val="0"/>
              <w:autoSpaceDN w:val="0"/>
              <w:ind w:left="0" w:leftChars="0" w:right="0" w:rightChars="0" w:firstLine="0" w:firstLineChars="0"/>
              <w:jc w:val="center"/>
              <w:rPr>
                <w:rFonts w:hint="eastAsia" w:ascii="仿宋_GB2312" w:hAnsi="仿宋_GB2312" w:eastAsia="仿宋_GB2312"/>
                <w:color w:val="auto"/>
                <w:sz w:val="24"/>
                <w:szCs w:val="24"/>
              </w:rPr>
            </w:pPr>
            <w:r>
              <w:rPr>
                <w:rFonts w:hint="eastAsia" w:ascii="仿宋_GB2312" w:hAnsi="仿宋_GB2312" w:eastAsia="仿宋_GB2312"/>
                <w:color w:val="auto"/>
                <w:sz w:val="24"/>
                <w:szCs w:val="24"/>
              </w:rPr>
              <w:t>支出经费</w:t>
            </w:r>
          </w:p>
          <w:p w14:paraId="6F7E46EE">
            <w:pPr>
              <w:autoSpaceDE w:val="0"/>
              <w:autoSpaceDN w:val="0"/>
              <w:ind w:left="0" w:leftChars="0" w:right="0" w:rightChars="0" w:firstLine="0" w:firstLineChars="0"/>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szCs w:val="24"/>
              </w:rPr>
              <w:t>合计</w:t>
            </w:r>
          </w:p>
        </w:tc>
        <w:tc>
          <w:tcPr>
            <w:tcW w:w="1345" w:type="dxa"/>
            <w:vAlign w:val="center"/>
          </w:tcPr>
          <w:p w14:paraId="76C16D8C">
            <w:pPr>
              <w:autoSpaceDE w:val="0"/>
              <w:autoSpaceDN w:val="0"/>
              <w:ind w:left="0" w:leftChars="0" w:right="0" w:rightChars="0" w:firstLine="0" w:firstLineChars="0"/>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szCs w:val="24"/>
              </w:rPr>
              <w:t>其中市本级财政科技经费支出</w:t>
            </w:r>
          </w:p>
        </w:tc>
        <w:tc>
          <w:tcPr>
            <w:tcW w:w="1103" w:type="dxa"/>
            <w:gridSpan w:val="2"/>
            <w:vAlign w:val="center"/>
          </w:tcPr>
          <w:p w14:paraId="7B97731E">
            <w:pPr>
              <w:autoSpaceDE w:val="0"/>
              <w:autoSpaceDN w:val="0"/>
              <w:ind w:left="0" w:leftChars="0" w:right="0" w:rightChars="0" w:firstLine="0" w:firstLineChars="0"/>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szCs w:val="24"/>
              </w:rPr>
              <w:t>其中配套经费支出</w:t>
            </w:r>
          </w:p>
        </w:tc>
        <w:tc>
          <w:tcPr>
            <w:tcW w:w="3296" w:type="dxa"/>
            <w:gridSpan w:val="2"/>
            <w:vAlign w:val="center"/>
          </w:tcPr>
          <w:p w14:paraId="4688F173">
            <w:pPr>
              <w:autoSpaceDE w:val="0"/>
              <w:autoSpaceDN w:val="0"/>
              <w:ind w:left="0" w:leftChars="0" w:right="0" w:rightChars="0" w:firstLine="0" w:firstLineChars="0"/>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szCs w:val="24"/>
              </w:rPr>
              <w:t>支出单位及说明</w:t>
            </w:r>
          </w:p>
        </w:tc>
      </w:tr>
      <w:tr w14:paraId="16F6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14:paraId="6C7E2D30">
            <w:pPr>
              <w:autoSpaceDE w:val="0"/>
              <w:autoSpaceDN w:val="0"/>
              <w:spacing w:line="320" w:lineRule="exact"/>
              <w:jc w:val="center"/>
              <w:rPr>
                <w:rFonts w:ascii="Times New Roman" w:eastAsia="方正仿宋_GBK" w:cs="仿宋_GB2312"/>
                <w:snapToGrid w:val="0"/>
                <w:color w:val="auto"/>
                <w:kern w:val="2"/>
                <w:sz w:val="24"/>
                <w:szCs w:val="24"/>
              </w:rPr>
            </w:pPr>
            <w:r>
              <w:rPr>
                <w:rFonts w:hint="eastAsia" w:ascii="仿宋_GB2312" w:hAnsi="仿宋_GB2312" w:eastAsia="仿宋_GB2312"/>
                <w:color w:val="auto"/>
                <w:sz w:val="24"/>
              </w:rPr>
              <w:t>1</w:t>
            </w:r>
          </w:p>
        </w:tc>
        <w:tc>
          <w:tcPr>
            <w:tcW w:w="1618" w:type="dxa"/>
            <w:gridSpan w:val="3"/>
            <w:vAlign w:val="center"/>
          </w:tcPr>
          <w:p w14:paraId="66822080">
            <w:pPr>
              <w:autoSpaceDE w:val="0"/>
              <w:autoSpaceDN w:val="0"/>
              <w:spacing w:line="320" w:lineRule="exact"/>
              <w:jc w:val="left"/>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 xml:space="preserve">    年   月</w:t>
            </w:r>
          </w:p>
        </w:tc>
        <w:tc>
          <w:tcPr>
            <w:tcW w:w="1103" w:type="dxa"/>
            <w:gridSpan w:val="2"/>
            <w:vAlign w:val="center"/>
          </w:tcPr>
          <w:p w14:paraId="4BDCDA7D">
            <w:pPr>
              <w:autoSpaceDE w:val="0"/>
              <w:autoSpaceDN w:val="0"/>
              <w:rPr>
                <w:rFonts w:hint="eastAsia" w:ascii="仿宋_GB2312" w:hAnsi="仿宋_GB2312" w:eastAsia="仿宋_GB2312"/>
                <w:color w:val="auto"/>
                <w:sz w:val="24"/>
                <w:szCs w:val="24"/>
              </w:rPr>
            </w:pPr>
          </w:p>
        </w:tc>
        <w:tc>
          <w:tcPr>
            <w:tcW w:w="1345" w:type="dxa"/>
            <w:vAlign w:val="center"/>
          </w:tcPr>
          <w:p w14:paraId="54ADABBC">
            <w:pPr>
              <w:autoSpaceDE w:val="0"/>
              <w:autoSpaceDN w:val="0"/>
              <w:rPr>
                <w:rFonts w:hint="eastAsia" w:ascii="仿宋_GB2312" w:hAnsi="仿宋_GB2312" w:eastAsia="仿宋_GB2312"/>
                <w:color w:val="auto"/>
                <w:sz w:val="24"/>
                <w:szCs w:val="24"/>
              </w:rPr>
            </w:pPr>
          </w:p>
        </w:tc>
        <w:tc>
          <w:tcPr>
            <w:tcW w:w="1103" w:type="dxa"/>
            <w:gridSpan w:val="2"/>
            <w:vAlign w:val="center"/>
          </w:tcPr>
          <w:p w14:paraId="3D0CD5EF">
            <w:pPr>
              <w:autoSpaceDE w:val="0"/>
              <w:autoSpaceDN w:val="0"/>
              <w:rPr>
                <w:rFonts w:hint="eastAsia" w:ascii="仿宋_GB2312" w:hAnsi="仿宋_GB2312" w:eastAsia="仿宋_GB2312"/>
                <w:color w:val="auto"/>
                <w:sz w:val="24"/>
                <w:szCs w:val="24"/>
              </w:rPr>
            </w:pPr>
          </w:p>
        </w:tc>
        <w:tc>
          <w:tcPr>
            <w:tcW w:w="3296" w:type="dxa"/>
            <w:gridSpan w:val="2"/>
            <w:vAlign w:val="center"/>
          </w:tcPr>
          <w:p w14:paraId="27EC5D26">
            <w:pPr>
              <w:autoSpaceDE w:val="0"/>
              <w:autoSpaceDN w:val="0"/>
              <w:rPr>
                <w:rFonts w:hint="eastAsia" w:ascii="仿宋_GB2312" w:hAnsi="仿宋_GB2312" w:eastAsia="仿宋_GB2312"/>
                <w:color w:val="auto"/>
                <w:sz w:val="24"/>
                <w:szCs w:val="24"/>
              </w:rPr>
            </w:pPr>
          </w:p>
        </w:tc>
      </w:tr>
      <w:tr w14:paraId="5183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14:paraId="5839D298">
            <w:pPr>
              <w:autoSpaceDE w:val="0"/>
              <w:autoSpaceDN w:val="0"/>
              <w:spacing w:line="320" w:lineRule="exact"/>
              <w:jc w:val="center"/>
              <w:rPr>
                <w:rFonts w:ascii="Times New Roman" w:eastAsia="方正仿宋_GBK" w:cs="仿宋_GB2312"/>
                <w:snapToGrid w:val="0"/>
                <w:color w:val="auto"/>
                <w:kern w:val="2"/>
                <w:sz w:val="24"/>
                <w:szCs w:val="24"/>
              </w:rPr>
            </w:pPr>
            <w:r>
              <w:rPr>
                <w:rFonts w:hint="eastAsia" w:ascii="仿宋_GB2312" w:hAnsi="仿宋_GB2312" w:eastAsia="仿宋_GB2312"/>
                <w:color w:val="auto"/>
                <w:sz w:val="24"/>
              </w:rPr>
              <w:t>2</w:t>
            </w:r>
          </w:p>
        </w:tc>
        <w:tc>
          <w:tcPr>
            <w:tcW w:w="1618" w:type="dxa"/>
            <w:gridSpan w:val="3"/>
            <w:vAlign w:val="center"/>
          </w:tcPr>
          <w:p w14:paraId="1C451777">
            <w:pPr>
              <w:autoSpaceDE w:val="0"/>
              <w:autoSpaceDN w:val="0"/>
              <w:spacing w:line="320" w:lineRule="exact"/>
              <w:ind w:left="960" w:hanging="960" w:hangingChars="400"/>
              <w:jc w:val="left"/>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 xml:space="preserve">    年   月</w:t>
            </w:r>
          </w:p>
        </w:tc>
        <w:tc>
          <w:tcPr>
            <w:tcW w:w="1103" w:type="dxa"/>
            <w:gridSpan w:val="2"/>
            <w:vAlign w:val="center"/>
          </w:tcPr>
          <w:p w14:paraId="7B7D64B4">
            <w:pPr>
              <w:autoSpaceDE w:val="0"/>
              <w:autoSpaceDN w:val="0"/>
              <w:rPr>
                <w:rFonts w:hint="eastAsia" w:ascii="仿宋_GB2312" w:hAnsi="仿宋_GB2312" w:eastAsia="仿宋_GB2312"/>
                <w:color w:val="auto"/>
                <w:sz w:val="24"/>
                <w:szCs w:val="24"/>
              </w:rPr>
            </w:pPr>
          </w:p>
        </w:tc>
        <w:tc>
          <w:tcPr>
            <w:tcW w:w="1345" w:type="dxa"/>
            <w:vAlign w:val="center"/>
          </w:tcPr>
          <w:p w14:paraId="0422BBE0">
            <w:pPr>
              <w:autoSpaceDE w:val="0"/>
              <w:autoSpaceDN w:val="0"/>
              <w:rPr>
                <w:rFonts w:hint="eastAsia" w:ascii="仿宋_GB2312" w:hAnsi="仿宋_GB2312" w:eastAsia="仿宋_GB2312"/>
                <w:color w:val="auto"/>
                <w:sz w:val="24"/>
                <w:szCs w:val="24"/>
              </w:rPr>
            </w:pPr>
          </w:p>
        </w:tc>
        <w:tc>
          <w:tcPr>
            <w:tcW w:w="1103" w:type="dxa"/>
            <w:gridSpan w:val="2"/>
            <w:vAlign w:val="center"/>
          </w:tcPr>
          <w:p w14:paraId="316B9EAD">
            <w:pPr>
              <w:autoSpaceDE w:val="0"/>
              <w:autoSpaceDN w:val="0"/>
              <w:rPr>
                <w:rFonts w:hint="eastAsia" w:ascii="仿宋_GB2312" w:hAnsi="仿宋_GB2312" w:eastAsia="仿宋_GB2312"/>
                <w:color w:val="auto"/>
                <w:sz w:val="24"/>
                <w:szCs w:val="24"/>
              </w:rPr>
            </w:pPr>
          </w:p>
        </w:tc>
        <w:tc>
          <w:tcPr>
            <w:tcW w:w="3296" w:type="dxa"/>
            <w:gridSpan w:val="2"/>
            <w:vAlign w:val="center"/>
          </w:tcPr>
          <w:p w14:paraId="079F2DFF">
            <w:pPr>
              <w:autoSpaceDE w:val="0"/>
              <w:autoSpaceDN w:val="0"/>
              <w:rPr>
                <w:rFonts w:hint="eastAsia" w:ascii="仿宋_GB2312" w:hAnsi="仿宋_GB2312" w:eastAsia="仿宋_GB2312"/>
                <w:color w:val="auto"/>
                <w:sz w:val="24"/>
                <w:szCs w:val="24"/>
              </w:rPr>
            </w:pPr>
          </w:p>
        </w:tc>
      </w:tr>
      <w:tr w14:paraId="6774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09" w:hRule="atLeast"/>
          <w:jc w:val="center"/>
        </w:trPr>
        <w:tc>
          <w:tcPr>
            <w:tcW w:w="634" w:type="dxa"/>
            <w:vAlign w:val="center"/>
          </w:tcPr>
          <w:p w14:paraId="43EC2F6F">
            <w:pPr>
              <w:autoSpaceDE w:val="0"/>
              <w:autoSpaceDN w:val="0"/>
              <w:spacing w:line="320" w:lineRule="exact"/>
              <w:jc w:val="center"/>
              <w:rPr>
                <w:rFonts w:ascii="Times New Roman" w:eastAsia="方正仿宋_GBK" w:cs="仿宋_GB2312"/>
                <w:snapToGrid w:val="0"/>
                <w:color w:val="auto"/>
                <w:kern w:val="2"/>
                <w:sz w:val="24"/>
                <w:szCs w:val="24"/>
              </w:rPr>
            </w:pPr>
            <w:r>
              <w:rPr>
                <w:rFonts w:hint="eastAsia" w:ascii="仿宋_GB2312" w:hAnsi="仿宋_GB2312" w:eastAsia="仿宋_GB2312"/>
                <w:color w:val="auto"/>
                <w:sz w:val="24"/>
              </w:rPr>
              <w:t>3</w:t>
            </w:r>
          </w:p>
        </w:tc>
        <w:tc>
          <w:tcPr>
            <w:tcW w:w="1618" w:type="dxa"/>
            <w:gridSpan w:val="3"/>
            <w:vAlign w:val="center"/>
          </w:tcPr>
          <w:p w14:paraId="62C20F61">
            <w:pPr>
              <w:autoSpaceDE w:val="0"/>
              <w:autoSpaceDN w:val="0"/>
              <w:spacing w:line="320" w:lineRule="exact"/>
              <w:ind w:left="960" w:hanging="960" w:hangingChars="400"/>
              <w:jc w:val="left"/>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 xml:space="preserve">    年   月</w:t>
            </w:r>
          </w:p>
        </w:tc>
        <w:tc>
          <w:tcPr>
            <w:tcW w:w="1103" w:type="dxa"/>
            <w:gridSpan w:val="2"/>
            <w:vAlign w:val="center"/>
          </w:tcPr>
          <w:p w14:paraId="392410F8">
            <w:pPr>
              <w:autoSpaceDE w:val="0"/>
              <w:autoSpaceDN w:val="0"/>
              <w:rPr>
                <w:rFonts w:hint="eastAsia" w:ascii="仿宋_GB2312" w:hAnsi="仿宋_GB2312" w:eastAsia="仿宋_GB2312"/>
                <w:color w:val="auto"/>
                <w:sz w:val="24"/>
                <w:szCs w:val="24"/>
              </w:rPr>
            </w:pPr>
          </w:p>
        </w:tc>
        <w:tc>
          <w:tcPr>
            <w:tcW w:w="1345" w:type="dxa"/>
            <w:vAlign w:val="center"/>
          </w:tcPr>
          <w:p w14:paraId="1D0085EA">
            <w:pPr>
              <w:autoSpaceDE w:val="0"/>
              <w:autoSpaceDN w:val="0"/>
              <w:rPr>
                <w:rFonts w:hint="eastAsia" w:ascii="仿宋_GB2312" w:hAnsi="仿宋_GB2312" w:eastAsia="仿宋_GB2312"/>
                <w:color w:val="auto"/>
                <w:sz w:val="24"/>
                <w:szCs w:val="24"/>
              </w:rPr>
            </w:pPr>
          </w:p>
        </w:tc>
        <w:tc>
          <w:tcPr>
            <w:tcW w:w="1103" w:type="dxa"/>
            <w:gridSpan w:val="2"/>
            <w:vAlign w:val="center"/>
          </w:tcPr>
          <w:p w14:paraId="6D5F1BE5">
            <w:pPr>
              <w:autoSpaceDE w:val="0"/>
              <w:autoSpaceDN w:val="0"/>
              <w:rPr>
                <w:rFonts w:hint="eastAsia" w:ascii="仿宋_GB2312" w:hAnsi="仿宋_GB2312" w:eastAsia="仿宋_GB2312"/>
                <w:color w:val="auto"/>
                <w:sz w:val="24"/>
                <w:szCs w:val="24"/>
              </w:rPr>
            </w:pPr>
          </w:p>
        </w:tc>
        <w:tc>
          <w:tcPr>
            <w:tcW w:w="3296" w:type="dxa"/>
            <w:gridSpan w:val="2"/>
            <w:vAlign w:val="center"/>
          </w:tcPr>
          <w:p w14:paraId="2526B9C1">
            <w:pPr>
              <w:autoSpaceDE w:val="0"/>
              <w:autoSpaceDN w:val="0"/>
              <w:rPr>
                <w:rFonts w:hint="eastAsia" w:ascii="仿宋_GB2312" w:hAnsi="仿宋_GB2312" w:eastAsia="仿宋_GB2312"/>
                <w:color w:val="auto"/>
                <w:sz w:val="24"/>
                <w:szCs w:val="24"/>
              </w:rPr>
            </w:pPr>
          </w:p>
        </w:tc>
      </w:tr>
    </w:tbl>
    <w:p w14:paraId="5A860A81">
      <w:pPr>
        <w:outlineLvl w:val="1"/>
        <w:rPr>
          <w:rFonts w:ascii="黑体" w:eastAsia="黑体"/>
          <w:color w:val="auto"/>
          <w:sz w:val="28"/>
          <w:szCs w:val="28"/>
        </w:rPr>
      </w:pPr>
      <w:bookmarkStart w:id="31" w:name="_Toc56612106"/>
      <w:r>
        <w:rPr>
          <w:rFonts w:hint="eastAsia" w:ascii="黑体" w:eastAsia="黑体"/>
          <w:color w:val="auto"/>
          <w:sz w:val="28"/>
          <w:szCs w:val="28"/>
        </w:rPr>
        <w:t>二、申报单位信息</w:t>
      </w:r>
      <w:bookmarkEnd w:id="31"/>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18"/>
        <w:gridCol w:w="1620"/>
        <w:gridCol w:w="1080"/>
        <w:gridCol w:w="900"/>
        <w:gridCol w:w="180"/>
        <w:gridCol w:w="540"/>
        <w:gridCol w:w="720"/>
        <w:gridCol w:w="8"/>
        <w:gridCol w:w="1253"/>
        <w:gridCol w:w="719"/>
        <w:gridCol w:w="180"/>
        <w:gridCol w:w="1149"/>
      </w:tblGrid>
      <w:tr w14:paraId="2CDD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restart"/>
            <w:vAlign w:val="center"/>
          </w:tcPr>
          <w:p w14:paraId="4010B064">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课</w:t>
            </w:r>
          </w:p>
          <w:p w14:paraId="32D36190">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题</w:t>
            </w:r>
          </w:p>
          <w:p w14:paraId="282A9666">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申</w:t>
            </w:r>
          </w:p>
          <w:p w14:paraId="45AC0657">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报</w:t>
            </w:r>
          </w:p>
          <w:p w14:paraId="6292C24F">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单</w:t>
            </w:r>
          </w:p>
          <w:p w14:paraId="0CB613F9">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位</w:t>
            </w:r>
          </w:p>
          <w:p w14:paraId="1EB40A98">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c>
          <w:tcPr>
            <w:tcW w:w="1620" w:type="dxa"/>
            <w:vAlign w:val="center"/>
          </w:tcPr>
          <w:p w14:paraId="649502F6">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单位名称</w:t>
            </w:r>
          </w:p>
        </w:tc>
        <w:tc>
          <w:tcPr>
            <w:tcW w:w="6729" w:type="dxa"/>
            <w:gridSpan w:val="10"/>
            <w:vAlign w:val="center"/>
          </w:tcPr>
          <w:p w14:paraId="54FF6D01">
            <w:pPr>
              <w:autoSpaceDE w:val="0"/>
              <w:autoSpaceDN w:val="0"/>
              <w:spacing w:line="340" w:lineRule="exact"/>
              <w:jc w:val="center"/>
              <w:rPr>
                <w:rFonts w:hint="eastAsia" w:ascii="仿宋_GB2312" w:hAnsi="仿宋_GB2312" w:eastAsia="仿宋_GB2312"/>
                <w:color w:val="auto"/>
                <w:sz w:val="24"/>
              </w:rPr>
            </w:pPr>
          </w:p>
        </w:tc>
      </w:tr>
      <w:tr w14:paraId="4C0C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14:paraId="2C1E4ACD">
            <w:pPr>
              <w:autoSpaceDE w:val="0"/>
              <w:autoSpaceDN w:val="0"/>
              <w:spacing w:line="340" w:lineRule="exact"/>
              <w:rPr>
                <w:rFonts w:hint="eastAsia" w:ascii="仿宋_GB2312" w:hAnsi="仿宋_GB2312" w:eastAsia="仿宋_GB2312"/>
                <w:color w:val="auto"/>
                <w:sz w:val="24"/>
              </w:rPr>
            </w:pPr>
          </w:p>
        </w:tc>
        <w:tc>
          <w:tcPr>
            <w:tcW w:w="1620" w:type="dxa"/>
            <w:vAlign w:val="center"/>
          </w:tcPr>
          <w:p w14:paraId="384A7272">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统一社会信用代码</w:t>
            </w:r>
          </w:p>
        </w:tc>
        <w:tc>
          <w:tcPr>
            <w:tcW w:w="6729" w:type="dxa"/>
            <w:gridSpan w:val="10"/>
            <w:vAlign w:val="center"/>
          </w:tcPr>
          <w:p w14:paraId="11E6123A">
            <w:pPr>
              <w:autoSpaceDE w:val="0"/>
              <w:autoSpaceDN w:val="0"/>
              <w:spacing w:line="340" w:lineRule="exact"/>
              <w:jc w:val="center"/>
              <w:rPr>
                <w:rFonts w:hint="eastAsia" w:ascii="仿宋_GB2312" w:hAnsi="仿宋_GB2312" w:eastAsia="仿宋_GB2312"/>
                <w:color w:val="auto"/>
                <w:sz w:val="24"/>
              </w:rPr>
            </w:pPr>
          </w:p>
        </w:tc>
      </w:tr>
      <w:tr w14:paraId="3C9E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14:paraId="6CC10A61">
            <w:pPr>
              <w:autoSpaceDE w:val="0"/>
              <w:autoSpaceDN w:val="0"/>
              <w:spacing w:line="340" w:lineRule="exact"/>
              <w:rPr>
                <w:rFonts w:hint="eastAsia" w:ascii="仿宋_GB2312" w:hAnsi="仿宋_GB2312" w:eastAsia="仿宋_GB2312"/>
                <w:color w:val="auto"/>
                <w:sz w:val="24"/>
              </w:rPr>
            </w:pPr>
          </w:p>
        </w:tc>
        <w:tc>
          <w:tcPr>
            <w:tcW w:w="1620" w:type="dxa"/>
            <w:vAlign w:val="center"/>
          </w:tcPr>
          <w:p w14:paraId="105413AE">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单位注册地址</w:t>
            </w:r>
          </w:p>
        </w:tc>
        <w:tc>
          <w:tcPr>
            <w:tcW w:w="4681" w:type="dxa"/>
            <w:gridSpan w:val="7"/>
            <w:vAlign w:val="center"/>
          </w:tcPr>
          <w:p w14:paraId="1AC53EF2">
            <w:pPr>
              <w:autoSpaceDE w:val="0"/>
              <w:autoSpaceDN w:val="0"/>
              <w:spacing w:line="340" w:lineRule="exact"/>
              <w:jc w:val="center"/>
              <w:rPr>
                <w:rFonts w:hint="eastAsia" w:ascii="仿宋_GB2312" w:hAnsi="仿宋_GB2312" w:eastAsia="仿宋_GB2312"/>
                <w:color w:val="auto"/>
                <w:sz w:val="24"/>
              </w:rPr>
            </w:pPr>
          </w:p>
        </w:tc>
        <w:tc>
          <w:tcPr>
            <w:tcW w:w="899" w:type="dxa"/>
            <w:gridSpan w:val="2"/>
            <w:vAlign w:val="center"/>
          </w:tcPr>
          <w:p w14:paraId="2F40050C">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邮编</w:t>
            </w:r>
          </w:p>
        </w:tc>
        <w:tc>
          <w:tcPr>
            <w:tcW w:w="1149" w:type="dxa"/>
            <w:vAlign w:val="center"/>
          </w:tcPr>
          <w:p w14:paraId="1765995D">
            <w:pPr>
              <w:autoSpaceDE w:val="0"/>
              <w:autoSpaceDN w:val="0"/>
              <w:spacing w:line="340" w:lineRule="exact"/>
              <w:jc w:val="center"/>
              <w:rPr>
                <w:rFonts w:hint="eastAsia" w:ascii="仿宋_GB2312" w:hAnsi="仿宋_GB2312" w:eastAsia="仿宋_GB2312"/>
                <w:color w:val="auto"/>
                <w:sz w:val="24"/>
              </w:rPr>
            </w:pPr>
          </w:p>
        </w:tc>
      </w:tr>
      <w:tr w14:paraId="1545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35" w:hRule="atLeast"/>
          <w:jc w:val="center"/>
        </w:trPr>
        <w:tc>
          <w:tcPr>
            <w:tcW w:w="718" w:type="dxa"/>
            <w:vMerge w:val="continue"/>
          </w:tcPr>
          <w:p w14:paraId="23D943AB">
            <w:pPr>
              <w:autoSpaceDE w:val="0"/>
              <w:autoSpaceDN w:val="0"/>
              <w:spacing w:line="340" w:lineRule="exact"/>
              <w:rPr>
                <w:rFonts w:hint="eastAsia" w:ascii="仿宋_GB2312" w:hAnsi="仿宋_GB2312" w:eastAsia="仿宋_GB2312"/>
                <w:color w:val="auto"/>
                <w:sz w:val="24"/>
              </w:rPr>
            </w:pPr>
          </w:p>
        </w:tc>
        <w:tc>
          <w:tcPr>
            <w:tcW w:w="1620" w:type="dxa"/>
            <w:vAlign w:val="center"/>
          </w:tcPr>
          <w:p w14:paraId="1B4686EB">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法人代表姓名</w:t>
            </w:r>
          </w:p>
        </w:tc>
        <w:tc>
          <w:tcPr>
            <w:tcW w:w="2700" w:type="dxa"/>
            <w:gridSpan w:val="4"/>
            <w:vAlign w:val="center"/>
          </w:tcPr>
          <w:p w14:paraId="3186190B">
            <w:pPr>
              <w:autoSpaceDE w:val="0"/>
              <w:autoSpaceDN w:val="0"/>
              <w:spacing w:line="340" w:lineRule="exact"/>
              <w:jc w:val="left"/>
              <w:rPr>
                <w:rFonts w:hint="eastAsia" w:ascii="仿宋_GB2312" w:hAnsi="仿宋_GB2312" w:eastAsia="仿宋_GB2312"/>
                <w:color w:val="auto"/>
                <w:sz w:val="24"/>
              </w:rPr>
            </w:pPr>
          </w:p>
        </w:tc>
        <w:tc>
          <w:tcPr>
            <w:tcW w:w="1981" w:type="dxa"/>
            <w:gridSpan w:val="3"/>
            <w:vAlign w:val="center"/>
          </w:tcPr>
          <w:p w14:paraId="093811BB">
            <w:pPr>
              <w:autoSpaceDE w:val="0"/>
              <w:autoSpaceDN w:val="0"/>
              <w:spacing w:line="340" w:lineRule="exact"/>
              <w:jc w:val="center"/>
              <w:rPr>
                <w:rFonts w:hint="eastAsia" w:ascii="仿宋_GB2312" w:hAnsi="仿宋_GB2312" w:eastAsia="仿宋_GB2312"/>
                <w:color w:val="auto"/>
                <w:sz w:val="24"/>
                <w:lang w:eastAsia="zh-Hans"/>
              </w:rPr>
            </w:pPr>
            <w:r>
              <w:rPr>
                <w:rFonts w:hint="eastAsia" w:ascii="仿宋_GB2312" w:hAnsi="仿宋_GB2312" w:eastAsia="仿宋_GB2312"/>
                <w:color w:val="auto"/>
                <w:sz w:val="24"/>
                <w:lang w:eastAsia="zh-Hans"/>
              </w:rPr>
              <w:t>法人联系方式</w:t>
            </w:r>
          </w:p>
        </w:tc>
        <w:tc>
          <w:tcPr>
            <w:tcW w:w="2048" w:type="dxa"/>
            <w:gridSpan w:val="3"/>
            <w:vAlign w:val="center"/>
          </w:tcPr>
          <w:p w14:paraId="706BF76F">
            <w:pPr>
              <w:autoSpaceDE w:val="0"/>
              <w:autoSpaceDN w:val="0"/>
              <w:spacing w:line="340" w:lineRule="exact"/>
              <w:jc w:val="center"/>
              <w:rPr>
                <w:rFonts w:hint="eastAsia" w:ascii="仿宋_GB2312" w:hAnsi="仿宋_GB2312" w:eastAsia="仿宋_GB2312"/>
                <w:color w:val="auto"/>
                <w:sz w:val="24"/>
              </w:rPr>
            </w:pPr>
          </w:p>
        </w:tc>
      </w:tr>
      <w:tr w14:paraId="1E92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14:paraId="5EA94444">
            <w:pPr>
              <w:autoSpaceDE w:val="0"/>
              <w:autoSpaceDN w:val="0"/>
              <w:spacing w:line="340" w:lineRule="exact"/>
              <w:rPr>
                <w:rFonts w:hint="eastAsia" w:ascii="仿宋_GB2312" w:hAnsi="仿宋_GB2312" w:eastAsia="仿宋_GB2312"/>
                <w:color w:val="auto"/>
                <w:sz w:val="24"/>
              </w:rPr>
            </w:pPr>
          </w:p>
        </w:tc>
        <w:tc>
          <w:tcPr>
            <w:tcW w:w="1620" w:type="dxa"/>
            <w:vMerge w:val="restart"/>
            <w:vAlign w:val="center"/>
          </w:tcPr>
          <w:p w14:paraId="22488641">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项目负责人</w:t>
            </w:r>
          </w:p>
        </w:tc>
        <w:tc>
          <w:tcPr>
            <w:tcW w:w="1080" w:type="dxa"/>
            <w:vMerge w:val="restart"/>
            <w:vAlign w:val="center"/>
          </w:tcPr>
          <w:p w14:paraId="12A4ACE9">
            <w:pPr>
              <w:autoSpaceDE w:val="0"/>
              <w:autoSpaceDN w:val="0"/>
              <w:spacing w:line="340" w:lineRule="exact"/>
              <w:jc w:val="center"/>
              <w:rPr>
                <w:rFonts w:hint="eastAsia" w:ascii="仿宋_GB2312" w:hAnsi="仿宋_GB2312" w:eastAsia="仿宋_GB2312"/>
                <w:color w:val="auto"/>
                <w:sz w:val="24"/>
              </w:rPr>
            </w:pPr>
          </w:p>
        </w:tc>
        <w:tc>
          <w:tcPr>
            <w:tcW w:w="1080" w:type="dxa"/>
            <w:gridSpan w:val="2"/>
            <w:vAlign w:val="center"/>
          </w:tcPr>
          <w:p w14:paraId="6E1F1D9C">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联系电话</w:t>
            </w:r>
          </w:p>
        </w:tc>
        <w:tc>
          <w:tcPr>
            <w:tcW w:w="1260" w:type="dxa"/>
            <w:gridSpan w:val="2"/>
            <w:vAlign w:val="center"/>
          </w:tcPr>
          <w:p w14:paraId="75C95D19">
            <w:pPr>
              <w:autoSpaceDE w:val="0"/>
              <w:autoSpaceDN w:val="0"/>
              <w:spacing w:line="340" w:lineRule="exact"/>
              <w:jc w:val="center"/>
              <w:rPr>
                <w:rFonts w:hint="eastAsia" w:ascii="仿宋_GB2312" w:hAnsi="仿宋_GB2312" w:eastAsia="仿宋_GB2312"/>
                <w:color w:val="auto"/>
                <w:sz w:val="24"/>
              </w:rPr>
            </w:pPr>
          </w:p>
        </w:tc>
        <w:tc>
          <w:tcPr>
            <w:tcW w:w="1261" w:type="dxa"/>
            <w:gridSpan w:val="2"/>
            <w:vAlign w:val="center"/>
          </w:tcPr>
          <w:p w14:paraId="1E8D89BD">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手   机</w:t>
            </w:r>
          </w:p>
        </w:tc>
        <w:tc>
          <w:tcPr>
            <w:tcW w:w="2048" w:type="dxa"/>
            <w:gridSpan w:val="3"/>
            <w:vAlign w:val="center"/>
          </w:tcPr>
          <w:p w14:paraId="076BB0FB">
            <w:pPr>
              <w:autoSpaceDE w:val="0"/>
              <w:autoSpaceDN w:val="0"/>
              <w:spacing w:line="340" w:lineRule="exact"/>
              <w:jc w:val="center"/>
              <w:rPr>
                <w:rFonts w:hint="eastAsia" w:ascii="仿宋_GB2312" w:hAnsi="仿宋_GB2312" w:eastAsia="仿宋_GB2312"/>
                <w:color w:val="auto"/>
                <w:sz w:val="24"/>
              </w:rPr>
            </w:pPr>
          </w:p>
        </w:tc>
      </w:tr>
      <w:tr w14:paraId="3AC4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14:paraId="0F9F0736">
            <w:pPr>
              <w:autoSpaceDE w:val="0"/>
              <w:autoSpaceDN w:val="0"/>
              <w:spacing w:line="340" w:lineRule="exact"/>
              <w:rPr>
                <w:rFonts w:hint="eastAsia" w:ascii="仿宋_GB2312" w:hAnsi="仿宋_GB2312" w:eastAsia="仿宋_GB2312"/>
                <w:color w:val="auto"/>
                <w:sz w:val="24"/>
              </w:rPr>
            </w:pPr>
          </w:p>
        </w:tc>
        <w:tc>
          <w:tcPr>
            <w:tcW w:w="1620" w:type="dxa"/>
            <w:vMerge w:val="continue"/>
            <w:vAlign w:val="center"/>
          </w:tcPr>
          <w:p w14:paraId="5A1E4585">
            <w:pPr>
              <w:autoSpaceDE w:val="0"/>
              <w:autoSpaceDN w:val="0"/>
              <w:spacing w:line="340" w:lineRule="exact"/>
              <w:jc w:val="center"/>
              <w:rPr>
                <w:rFonts w:hint="eastAsia" w:ascii="仿宋_GB2312" w:hAnsi="仿宋_GB2312" w:eastAsia="仿宋_GB2312"/>
                <w:color w:val="auto"/>
                <w:sz w:val="24"/>
              </w:rPr>
            </w:pPr>
          </w:p>
        </w:tc>
        <w:tc>
          <w:tcPr>
            <w:tcW w:w="1080" w:type="dxa"/>
            <w:vMerge w:val="continue"/>
            <w:vAlign w:val="center"/>
          </w:tcPr>
          <w:p w14:paraId="795B1C16">
            <w:pPr>
              <w:autoSpaceDE w:val="0"/>
              <w:autoSpaceDN w:val="0"/>
              <w:spacing w:line="340" w:lineRule="exact"/>
              <w:jc w:val="center"/>
              <w:rPr>
                <w:rFonts w:hint="eastAsia" w:ascii="仿宋_GB2312" w:hAnsi="仿宋_GB2312" w:eastAsia="仿宋_GB2312"/>
                <w:color w:val="auto"/>
                <w:sz w:val="24"/>
              </w:rPr>
            </w:pPr>
          </w:p>
        </w:tc>
        <w:tc>
          <w:tcPr>
            <w:tcW w:w="1080" w:type="dxa"/>
            <w:gridSpan w:val="2"/>
            <w:vAlign w:val="center"/>
          </w:tcPr>
          <w:p w14:paraId="1CB7FED7">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传    真</w:t>
            </w:r>
          </w:p>
        </w:tc>
        <w:tc>
          <w:tcPr>
            <w:tcW w:w="1260" w:type="dxa"/>
            <w:gridSpan w:val="2"/>
            <w:vAlign w:val="center"/>
          </w:tcPr>
          <w:p w14:paraId="5B43BF82">
            <w:pPr>
              <w:autoSpaceDE w:val="0"/>
              <w:autoSpaceDN w:val="0"/>
              <w:spacing w:line="340" w:lineRule="exact"/>
              <w:jc w:val="center"/>
              <w:rPr>
                <w:rFonts w:hint="eastAsia" w:ascii="仿宋_GB2312" w:hAnsi="仿宋_GB2312" w:eastAsia="仿宋_GB2312"/>
                <w:color w:val="auto"/>
                <w:sz w:val="24"/>
              </w:rPr>
            </w:pPr>
          </w:p>
        </w:tc>
        <w:tc>
          <w:tcPr>
            <w:tcW w:w="1261" w:type="dxa"/>
            <w:gridSpan w:val="2"/>
            <w:vAlign w:val="center"/>
          </w:tcPr>
          <w:p w14:paraId="47966C43">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电子邮箱</w:t>
            </w:r>
          </w:p>
        </w:tc>
        <w:tc>
          <w:tcPr>
            <w:tcW w:w="2048" w:type="dxa"/>
            <w:gridSpan w:val="3"/>
            <w:vAlign w:val="center"/>
          </w:tcPr>
          <w:p w14:paraId="6D673C36">
            <w:pPr>
              <w:autoSpaceDE w:val="0"/>
              <w:autoSpaceDN w:val="0"/>
              <w:spacing w:line="340" w:lineRule="exact"/>
              <w:jc w:val="center"/>
              <w:rPr>
                <w:rFonts w:hint="eastAsia" w:ascii="仿宋_GB2312" w:hAnsi="仿宋_GB2312" w:eastAsia="仿宋_GB2312"/>
                <w:color w:val="auto"/>
                <w:sz w:val="24"/>
              </w:rPr>
            </w:pPr>
          </w:p>
        </w:tc>
      </w:tr>
      <w:tr w14:paraId="576E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14:paraId="2CC39C99">
            <w:pPr>
              <w:autoSpaceDE w:val="0"/>
              <w:autoSpaceDN w:val="0"/>
              <w:spacing w:line="340" w:lineRule="exact"/>
              <w:rPr>
                <w:rFonts w:hint="eastAsia" w:ascii="仿宋_GB2312" w:hAnsi="仿宋_GB2312" w:eastAsia="仿宋_GB2312"/>
                <w:color w:val="auto"/>
                <w:sz w:val="24"/>
              </w:rPr>
            </w:pPr>
          </w:p>
        </w:tc>
        <w:tc>
          <w:tcPr>
            <w:tcW w:w="1620" w:type="dxa"/>
            <w:vMerge w:val="restart"/>
            <w:vAlign w:val="center"/>
          </w:tcPr>
          <w:p w14:paraId="5BA86860">
            <w:pPr>
              <w:autoSpaceDE w:val="0"/>
              <w:autoSpaceDN w:val="0"/>
              <w:spacing w:line="340" w:lineRule="exact"/>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单位联系人</w:t>
            </w:r>
          </w:p>
        </w:tc>
        <w:tc>
          <w:tcPr>
            <w:tcW w:w="1080" w:type="dxa"/>
            <w:vMerge w:val="restart"/>
            <w:vAlign w:val="center"/>
          </w:tcPr>
          <w:p w14:paraId="6EEA4F8B">
            <w:pPr>
              <w:autoSpaceDE w:val="0"/>
              <w:autoSpaceDN w:val="0"/>
              <w:spacing w:line="340" w:lineRule="exact"/>
              <w:jc w:val="center"/>
              <w:rPr>
                <w:rFonts w:hint="eastAsia" w:ascii="仿宋_GB2312" w:hAnsi="仿宋_GB2312" w:eastAsia="仿宋_GB2312"/>
                <w:color w:val="auto"/>
                <w:kern w:val="2"/>
                <w:sz w:val="24"/>
                <w:szCs w:val="24"/>
              </w:rPr>
            </w:pPr>
          </w:p>
        </w:tc>
        <w:tc>
          <w:tcPr>
            <w:tcW w:w="1080" w:type="dxa"/>
            <w:gridSpan w:val="2"/>
            <w:vAlign w:val="center"/>
          </w:tcPr>
          <w:p w14:paraId="2E252E03">
            <w:pPr>
              <w:autoSpaceDE w:val="0"/>
              <w:autoSpaceDN w:val="0"/>
              <w:spacing w:line="340" w:lineRule="exact"/>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联系电话</w:t>
            </w:r>
          </w:p>
        </w:tc>
        <w:tc>
          <w:tcPr>
            <w:tcW w:w="1260" w:type="dxa"/>
            <w:gridSpan w:val="2"/>
            <w:vAlign w:val="center"/>
          </w:tcPr>
          <w:p w14:paraId="7BECDB4D">
            <w:pPr>
              <w:autoSpaceDE w:val="0"/>
              <w:autoSpaceDN w:val="0"/>
              <w:spacing w:line="340" w:lineRule="exact"/>
              <w:jc w:val="center"/>
              <w:rPr>
                <w:rFonts w:hint="eastAsia" w:ascii="仿宋_GB2312" w:hAnsi="仿宋_GB2312" w:eastAsia="仿宋_GB2312"/>
                <w:color w:val="auto"/>
                <w:kern w:val="2"/>
                <w:sz w:val="24"/>
                <w:szCs w:val="24"/>
              </w:rPr>
            </w:pPr>
          </w:p>
        </w:tc>
        <w:tc>
          <w:tcPr>
            <w:tcW w:w="1261" w:type="dxa"/>
            <w:gridSpan w:val="2"/>
            <w:vAlign w:val="center"/>
          </w:tcPr>
          <w:p w14:paraId="240EE36A">
            <w:pPr>
              <w:autoSpaceDE w:val="0"/>
              <w:autoSpaceDN w:val="0"/>
              <w:spacing w:line="340" w:lineRule="exact"/>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手   机</w:t>
            </w:r>
          </w:p>
        </w:tc>
        <w:tc>
          <w:tcPr>
            <w:tcW w:w="2048" w:type="dxa"/>
            <w:gridSpan w:val="3"/>
            <w:vAlign w:val="center"/>
          </w:tcPr>
          <w:p w14:paraId="5566A7BB">
            <w:pPr>
              <w:autoSpaceDE w:val="0"/>
              <w:autoSpaceDN w:val="0"/>
              <w:spacing w:line="340" w:lineRule="exact"/>
              <w:jc w:val="center"/>
              <w:rPr>
                <w:rFonts w:hint="eastAsia" w:ascii="仿宋_GB2312" w:hAnsi="仿宋_GB2312" w:eastAsia="仿宋_GB2312"/>
                <w:color w:val="auto"/>
                <w:sz w:val="24"/>
              </w:rPr>
            </w:pPr>
          </w:p>
        </w:tc>
      </w:tr>
      <w:tr w14:paraId="6CC3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14:paraId="7D24431A">
            <w:pPr>
              <w:autoSpaceDE w:val="0"/>
              <w:autoSpaceDN w:val="0"/>
              <w:spacing w:line="340" w:lineRule="exact"/>
              <w:rPr>
                <w:rFonts w:hint="eastAsia" w:ascii="仿宋_GB2312" w:hAnsi="仿宋_GB2312" w:eastAsia="仿宋_GB2312"/>
                <w:color w:val="auto"/>
                <w:sz w:val="24"/>
              </w:rPr>
            </w:pPr>
          </w:p>
        </w:tc>
        <w:tc>
          <w:tcPr>
            <w:tcW w:w="1620" w:type="dxa"/>
            <w:vMerge w:val="continue"/>
            <w:vAlign w:val="center"/>
          </w:tcPr>
          <w:p w14:paraId="7AB6D78D">
            <w:pPr>
              <w:autoSpaceDE w:val="0"/>
              <w:autoSpaceDN w:val="0"/>
              <w:spacing w:line="340" w:lineRule="exact"/>
              <w:jc w:val="center"/>
              <w:rPr>
                <w:rFonts w:hint="eastAsia" w:ascii="仿宋_GB2312" w:hAnsi="仿宋_GB2312" w:eastAsia="仿宋_GB2312"/>
                <w:color w:val="auto"/>
                <w:sz w:val="24"/>
              </w:rPr>
            </w:pPr>
          </w:p>
        </w:tc>
        <w:tc>
          <w:tcPr>
            <w:tcW w:w="1080" w:type="dxa"/>
            <w:vMerge w:val="continue"/>
            <w:vAlign w:val="center"/>
          </w:tcPr>
          <w:p w14:paraId="7806370D">
            <w:pPr>
              <w:autoSpaceDE w:val="0"/>
              <w:autoSpaceDN w:val="0"/>
              <w:spacing w:line="340" w:lineRule="exact"/>
              <w:jc w:val="center"/>
              <w:rPr>
                <w:rFonts w:hint="eastAsia" w:ascii="仿宋_GB2312" w:hAnsi="仿宋_GB2312" w:eastAsia="仿宋_GB2312"/>
                <w:color w:val="auto"/>
                <w:sz w:val="24"/>
              </w:rPr>
            </w:pPr>
          </w:p>
        </w:tc>
        <w:tc>
          <w:tcPr>
            <w:tcW w:w="1080" w:type="dxa"/>
            <w:gridSpan w:val="2"/>
            <w:vAlign w:val="center"/>
          </w:tcPr>
          <w:p w14:paraId="0E5CB593">
            <w:pPr>
              <w:autoSpaceDE w:val="0"/>
              <w:autoSpaceDN w:val="0"/>
              <w:spacing w:line="340" w:lineRule="exact"/>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传    真</w:t>
            </w:r>
          </w:p>
        </w:tc>
        <w:tc>
          <w:tcPr>
            <w:tcW w:w="1260" w:type="dxa"/>
            <w:gridSpan w:val="2"/>
            <w:vAlign w:val="center"/>
          </w:tcPr>
          <w:p w14:paraId="420F153E">
            <w:pPr>
              <w:autoSpaceDE w:val="0"/>
              <w:autoSpaceDN w:val="0"/>
              <w:spacing w:line="340" w:lineRule="exact"/>
              <w:jc w:val="center"/>
              <w:rPr>
                <w:rFonts w:hint="eastAsia" w:ascii="仿宋_GB2312" w:hAnsi="仿宋_GB2312" w:eastAsia="仿宋_GB2312"/>
                <w:color w:val="auto"/>
                <w:kern w:val="2"/>
                <w:sz w:val="24"/>
                <w:szCs w:val="24"/>
              </w:rPr>
            </w:pPr>
          </w:p>
        </w:tc>
        <w:tc>
          <w:tcPr>
            <w:tcW w:w="1261" w:type="dxa"/>
            <w:gridSpan w:val="2"/>
            <w:vAlign w:val="center"/>
          </w:tcPr>
          <w:p w14:paraId="5A8B9FC8">
            <w:pPr>
              <w:autoSpaceDE w:val="0"/>
              <w:autoSpaceDN w:val="0"/>
              <w:spacing w:line="340" w:lineRule="exact"/>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电子邮箱</w:t>
            </w:r>
          </w:p>
        </w:tc>
        <w:tc>
          <w:tcPr>
            <w:tcW w:w="2048" w:type="dxa"/>
            <w:gridSpan w:val="3"/>
            <w:vAlign w:val="center"/>
          </w:tcPr>
          <w:p w14:paraId="2BD291E2">
            <w:pPr>
              <w:autoSpaceDE w:val="0"/>
              <w:autoSpaceDN w:val="0"/>
              <w:spacing w:line="340" w:lineRule="exact"/>
              <w:jc w:val="center"/>
              <w:rPr>
                <w:rFonts w:hint="eastAsia" w:ascii="仿宋_GB2312" w:hAnsi="仿宋_GB2312" w:eastAsia="仿宋_GB2312"/>
                <w:color w:val="auto"/>
                <w:sz w:val="24"/>
              </w:rPr>
            </w:pPr>
          </w:p>
        </w:tc>
      </w:tr>
      <w:tr w14:paraId="618E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14:paraId="4CE5FEF6">
            <w:pPr>
              <w:autoSpaceDE w:val="0"/>
              <w:autoSpaceDN w:val="0"/>
              <w:spacing w:line="340" w:lineRule="exact"/>
              <w:rPr>
                <w:rFonts w:hint="eastAsia" w:ascii="仿宋_GB2312" w:hAnsi="仿宋_GB2312" w:eastAsia="仿宋_GB2312"/>
                <w:color w:val="auto"/>
                <w:sz w:val="24"/>
              </w:rPr>
            </w:pPr>
          </w:p>
        </w:tc>
        <w:tc>
          <w:tcPr>
            <w:tcW w:w="1620" w:type="dxa"/>
            <w:vAlign w:val="center"/>
          </w:tcPr>
          <w:p w14:paraId="3984DA8C">
            <w:pPr>
              <w:autoSpaceDE w:val="0"/>
              <w:autoSpaceDN w:val="0"/>
              <w:spacing w:line="340" w:lineRule="exact"/>
              <w:jc w:val="center"/>
              <w:rPr>
                <w:rFonts w:hint="eastAsia" w:ascii="仿宋_GB2312" w:hAnsi="仿宋_GB2312" w:eastAsia="仿宋_GB2312"/>
                <w:color w:val="auto"/>
                <w:sz w:val="24"/>
                <w:lang w:eastAsia="zh-Hans"/>
              </w:rPr>
            </w:pPr>
            <w:r>
              <w:rPr>
                <w:rFonts w:hint="eastAsia" w:ascii="仿宋_GB2312" w:hAnsi="仿宋_GB2312" w:eastAsia="仿宋_GB2312"/>
                <w:color w:val="auto"/>
                <w:sz w:val="24"/>
                <w:lang w:eastAsia="zh-Hans"/>
              </w:rPr>
              <w:t>财务负责人</w:t>
            </w:r>
          </w:p>
        </w:tc>
        <w:tc>
          <w:tcPr>
            <w:tcW w:w="1080" w:type="dxa"/>
            <w:vAlign w:val="center"/>
          </w:tcPr>
          <w:p w14:paraId="45D1E7D6">
            <w:pPr>
              <w:autoSpaceDE w:val="0"/>
              <w:autoSpaceDN w:val="0"/>
              <w:spacing w:line="340" w:lineRule="exact"/>
              <w:jc w:val="center"/>
              <w:rPr>
                <w:rFonts w:hint="eastAsia" w:ascii="仿宋_GB2312" w:hAnsi="仿宋_GB2312" w:eastAsia="仿宋_GB2312"/>
                <w:color w:val="auto"/>
                <w:sz w:val="24"/>
              </w:rPr>
            </w:pPr>
          </w:p>
        </w:tc>
        <w:tc>
          <w:tcPr>
            <w:tcW w:w="1080" w:type="dxa"/>
            <w:gridSpan w:val="2"/>
            <w:vAlign w:val="center"/>
          </w:tcPr>
          <w:p w14:paraId="0D42BA19">
            <w:pPr>
              <w:autoSpaceDE w:val="0"/>
              <w:autoSpaceDN w:val="0"/>
              <w:spacing w:line="340" w:lineRule="exact"/>
              <w:jc w:val="center"/>
              <w:rPr>
                <w:rFonts w:hint="eastAsia" w:ascii="仿宋_GB2312" w:hAnsi="仿宋_GB2312" w:eastAsia="仿宋_GB2312"/>
                <w:color w:val="auto"/>
                <w:sz w:val="24"/>
                <w:lang w:eastAsia="zh-Hans"/>
              </w:rPr>
            </w:pPr>
            <w:r>
              <w:rPr>
                <w:rFonts w:hint="eastAsia" w:ascii="仿宋_GB2312" w:hAnsi="仿宋_GB2312" w:eastAsia="仿宋_GB2312"/>
                <w:color w:val="auto"/>
                <w:sz w:val="24"/>
                <w:lang w:eastAsia="zh-Hans"/>
              </w:rPr>
              <w:t>手</w:t>
            </w:r>
            <w:r>
              <w:rPr>
                <w:rFonts w:ascii="仿宋_GB2312" w:hAnsi="仿宋_GB2312" w:eastAsia="仿宋_GB2312"/>
                <w:color w:val="auto"/>
                <w:sz w:val="24"/>
                <w:lang w:eastAsia="zh-Hans"/>
              </w:rPr>
              <w:t xml:space="preserve">   </w:t>
            </w:r>
            <w:r>
              <w:rPr>
                <w:rFonts w:hint="eastAsia" w:ascii="仿宋_GB2312" w:hAnsi="仿宋_GB2312" w:eastAsia="仿宋_GB2312"/>
                <w:color w:val="auto"/>
                <w:sz w:val="24"/>
                <w:lang w:eastAsia="zh-Hans"/>
              </w:rPr>
              <w:t>机</w:t>
            </w:r>
          </w:p>
        </w:tc>
        <w:tc>
          <w:tcPr>
            <w:tcW w:w="1260" w:type="dxa"/>
            <w:gridSpan w:val="2"/>
            <w:vAlign w:val="center"/>
          </w:tcPr>
          <w:p w14:paraId="50885392">
            <w:pPr>
              <w:autoSpaceDE w:val="0"/>
              <w:autoSpaceDN w:val="0"/>
              <w:spacing w:line="340" w:lineRule="exact"/>
              <w:jc w:val="center"/>
              <w:rPr>
                <w:rFonts w:hint="eastAsia" w:ascii="仿宋_GB2312" w:hAnsi="仿宋_GB2312" w:eastAsia="仿宋_GB2312"/>
                <w:color w:val="auto"/>
                <w:sz w:val="24"/>
              </w:rPr>
            </w:pPr>
          </w:p>
        </w:tc>
        <w:tc>
          <w:tcPr>
            <w:tcW w:w="1261" w:type="dxa"/>
            <w:gridSpan w:val="2"/>
            <w:vAlign w:val="center"/>
          </w:tcPr>
          <w:p w14:paraId="2A98AC9E">
            <w:pPr>
              <w:autoSpaceDE w:val="0"/>
              <w:autoSpaceDN w:val="0"/>
              <w:spacing w:line="340" w:lineRule="exact"/>
              <w:jc w:val="center"/>
              <w:rPr>
                <w:rFonts w:hint="eastAsia" w:ascii="仿宋_GB2312" w:hAnsi="仿宋_GB2312" w:eastAsia="仿宋_GB2312"/>
                <w:color w:val="auto"/>
                <w:sz w:val="24"/>
                <w:lang w:eastAsia="zh-Hans"/>
              </w:rPr>
            </w:pPr>
            <w:r>
              <w:rPr>
                <w:rFonts w:hint="eastAsia" w:ascii="仿宋_GB2312" w:hAnsi="仿宋_GB2312" w:eastAsia="仿宋_GB2312"/>
                <w:color w:val="auto"/>
                <w:sz w:val="24"/>
                <w:lang w:eastAsia="zh-Hans"/>
              </w:rPr>
              <w:t>电子邮箱</w:t>
            </w:r>
          </w:p>
        </w:tc>
        <w:tc>
          <w:tcPr>
            <w:tcW w:w="2048" w:type="dxa"/>
            <w:gridSpan w:val="3"/>
            <w:vAlign w:val="center"/>
          </w:tcPr>
          <w:p w14:paraId="64E938EE">
            <w:pPr>
              <w:autoSpaceDE w:val="0"/>
              <w:autoSpaceDN w:val="0"/>
              <w:spacing w:line="340" w:lineRule="exact"/>
              <w:jc w:val="center"/>
              <w:rPr>
                <w:rFonts w:hint="eastAsia" w:ascii="仿宋_GB2312" w:hAnsi="仿宋_GB2312" w:eastAsia="仿宋_GB2312"/>
                <w:color w:val="auto"/>
                <w:sz w:val="24"/>
              </w:rPr>
            </w:pPr>
          </w:p>
        </w:tc>
      </w:tr>
      <w:tr w14:paraId="46EB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14:paraId="7B76622E">
            <w:pPr>
              <w:autoSpaceDE w:val="0"/>
              <w:autoSpaceDN w:val="0"/>
              <w:spacing w:line="340" w:lineRule="exact"/>
              <w:rPr>
                <w:rFonts w:hint="eastAsia" w:ascii="仿宋_GB2312" w:hAnsi="仿宋_GB2312" w:eastAsia="仿宋_GB2312"/>
                <w:color w:val="auto"/>
                <w:sz w:val="24"/>
              </w:rPr>
            </w:pPr>
          </w:p>
        </w:tc>
        <w:tc>
          <w:tcPr>
            <w:tcW w:w="1620" w:type="dxa"/>
            <w:vAlign w:val="center"/>
          </w:tcPr>
          <w:p w14:paraId="02829FDE">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科研财务助理</w:t>
            </w:r>
          </w:p>
        </w:tc>
        <w:tc>
          <w:tcPr>
            <w:tcW w:w="1080" w:type="dxa"/>
            <w:vAlign w:val="center"/>
          </w:tcPr>
          <w:p w14:paraId="0E537050">
            <w:pPr>
              <w:autoSpaceDE w:val="0"/>
              <w:autoSpaceDN w:val="0"/>
              <w:spacing w:line="340" w:lineRule="exact"/>
              <w:jc w:val="center"/>
              <w:rPr>
                <w:rFonts w:hint="eastAsia" w:ascii="仿宋_GB2312" w:hAnsi="仿宋_GB2312" w:eastAsia="仿宋_GB2312"/>
                <w:color w:val="auto"/>
                <w:sz w:val="24"/>
              </w:rPr>
            </w:pPr>
          </w:p>
        </w:tc>
        <w:tc>
          <w:tcPr>
            <w:tcW w:w="1080" w:type="dxa"/>
            <w:gridSpan w:val="2"/>
            <w:vAlign w:val="center"/>
          </w:tcPr>
          <w:p w14:paraId="28814DBC">
            <w:pPr>
              <w:autoSpaceDE w:val="0"/>
              <w:autoSpaceDN w:val="0"/>
              <w:spacing w:line="340" w:lineRule="exact"/>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lang w:eastAsia="zh-Hans"/>
              </w:rPr>
              <w:t>手</w:t>
            </w:r>
            <w:r>
              <w:rPr>
                <w:rFonts w:ascii="仿宋_GB2312" w:hAnsi="仿宋_GB2312" w:eastAsia="仿宋_GB2312"/>
                <w:color w:val="auto"/>
                <w:sz w:val="24"/>
                <w:lang w:eastAsia="zh-Hans"/>
              </w:rPr>
              <w:t xml:space="preserve">   </w:t>
            </w:r>
            <w:r>
              <w:rPr>
                <w:rFonts w:hint="eastAsia" w:ascii="仿宋_GB2312" w:hAnsi="仿宋_GB2312" w:eastAsia="仿宋_GB2312"/>
                <w:color w:val="auto"/>
                <w:sz w:val="24"/>
                <w:lang w:eastAsia="zh-Hans"/>
              </w:rPr>
              <w:t>机</w:t>
            </w:r>
          </w:p>
        </w:tc>
        <w:tc>
          <w:tcPr>
            <w:tcW w:w="1260" w:type="dxa"/>
            <w:gridSpan w:val="2"/>
            <w:vAlign w:val="center"/>
          </w:tcPr>
          <w:p w14:paraId="7C1B501E">
            <w:pPr>
              <w:autoSpaceDE w:val="0"/>
              <w:autoSpaceDN w:val="0"/>
              <w:spacing w:line="340" w:lineRule="exact"/>
              <w:jc w:val="center"/>
              <w:rPr>
                <w:rFonts w:hint="eastAsia" w:ascii="仿宋_GB2312" w:hAnsi="仿宋_GB2312" w:eastAsia="仿宋_GB2312"/>
                <w:color w:val="auto"/>
                <w:kern w:val="2"/>
                <w:sz w:val="24"/>
                <w:szCs w:val="24"/>
              </w:rPr>
            </w:pPr>
          </w:p>
        </w:tc>
        <w:tc>
          <w:tcPr>
            <w:tcW w:w="1261" w:type="dxa"/>
            <w:gridSpan w:val="2"/>
            <w:vAlign w:val="center"/>
          </w:tcPr>
          <w:p w14:paraId="2C0AE063">
            <w:pPr>
              <w:autoSpaceDE w:val="0"/>
              <w:autoSpaceDN w:val="0"/>
              <w:spacing w:line="340" w:lineRule="exact"/>
              <w:jc w:val="center"/>
              <w:rPr>
                <w:rFonts w:hint="eastAsia" w:ascii="仿宋_GB2312" w:hAnsi="仿宋_GB2312" w:eastAsia="仿宋_GB2312"/>
                <w:color w:val="auto"/>
                <w:kern w:val="2"/>
                <w:sz w:val="24"/>
                <w:szCs w:val="24"/>
                <w:lang w:eastAsia="zh-Hans"/>
              </w:rPr>
            </w:pPr>
            <w:r>
              <w:rPr>
                <w:rFonts w:hint="eastAsia" w:ascii="仿宋_GB2312" w:hAnsi="仿宋_GB2312" w:eastAsia="仿宋_GB2312"/>
                <w:color w:val="auto"/>
                <w:sz w:val="24"/>
                <w:lang w:eastAsia="zh-Hans"/>
              </w:rPr>
              <w:t>电子邮箱</w:t>
            </w:r>
          </w:p>
        </w:tc>
        <w:tc>
          <w:tcPr>
            <w:tcW w:w="2048" w:type="dxa"/>
            <w:gridSpan w:val="3"/>
            <w:vAlign w:val="center"/>
          </w:tcPr>
          <w:p w14:paraId="7BF3B1F2">
            <w:pPr>
              <w:autoSpaceDE w:val="0"/>
              <w:autoSpaceDN w:val="0"/>
              <w:spacing w:line="340" w:lineRule="exact"/>
              <w:jc w:val="center"/>
              <w:rPr>
                <w:rFonts w:hint="eastAsia" w:ascii="仿宋_GB2312" w:hAnsi="仿宋_GB2312" w:eastAsia="仿宋_GB2312"/>
                <w:color w:val="auto"/>
                <w:kern w:val="2"/>
                <w:sz w:val="24"/>
                <w:szCs w:val="24"/>
              </w:rPr>
            </w:pPr>
          </w:p>
        </w:tc>
      </w:tr>
      <w:tr w14:paraId="5EBA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79" w:hRule="atLeast"/>
          <w:jc w:val="center"/>
        </w:trPr>
        <w:tc>
          <w:tcPr>
            <w:tcW w:w="718" w:type="dxa"/>
            <w:vMerge w:val="continue"/>
          </w:tcPr>
          <w:p w14:paraId="6B0883BF">
            <w:pPr>
              <w:autoSpaceDE w:val="0"/>
              <w:autoSpaceDN w:val="0"/>
              <w:spacing w:line="340" w:lineRule="exact"/>
              <w:rPr>
                <w:rFonts w:hint="eastAsia" w:ascii="仿宋_GB2312" w:hAnsi="仿宋_GB2312" w:eastAsia="仿宋_GB2312"/>
                <w:color w:val="auto"/>
                <w:sz w:val="24"/>
              </w:rPr>
            </w:pPr>
          </w:p>
        </w:tc>
        <w:tc>
          <w:tcPr>
            <w:tcW w:w="8349" w:type="dxa"/>
            <w:gridSpan w:val="11"/>
            <w:vAlign w:val="center"/>
          </w:tcPr>
          <w:p w14:paraId="0D3EF839">
            <w:pPr>
              <w:autoSpaceDE w:val="0"/>
              <w:autoSpaceDN w:val="0"/>
              <w:spacing w:line="340" w:lineRule="exact"/>
              <w:jc w:val="left"/>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备注：如申报单位未设立科研财务助理，则请补充该项目经费财务管理人员信息</w:t>
            </w:r>
          </w:p>
        </w:tc>
      </w:tr>
      <w:tr w14:paraId="5077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14:paraId="1A1CEBCA">
            <w:pPr>
              <w:autoSpaceDE w:val="0"/>
              <w:autoSpaceDN w:val="0"/>
              <w:spacing w:line="340" w:lineRule="exact"/>
              <w:rPr>
                <w:rFonts w:hint="eastAsia" w:ascii="仿宋_GB2312" w:hAnsi="仿宋_GB2312" w:eastAsia="仿宋_GB2312"/>
                <w:color w:val="auto"/>
                <w:sz w:val="24"/>
              </w:rPr>
            </w:pPr>
          </w:p>
        </w:tc>
        <w:tc>
          <w:tcPr>
            <w:tcW w:w="1620" w:type="dxa"/>
            <w:vAlign w:val="center"/>
          </w:tcPr>
          <w:p w14:paraId="248DF188">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主管单位名称</w:t>
            </w:r>
          </w:p>
        </w:tc>
        <w:tc>
          <w:tcPr>
            <w:tcW w:w="6729" w:type="dxa"/>
            <w:gridSpan w:val="10"/>
            <w:vAlign w:val="center"/>
          </w:tcPr>
          <w:p w14:paraId="24529D48">
            <w:pPr>
              <w:autoSpaceDE w:val="0"/>
              <w:autoSpaceDN w:val="0"/>
              <w:spacing w:line="340" w:lineRule="exact"/>
              <w:jc w:val="center"/>
              <w:rPr>
                <w:rFonts w:hint="eastAsia" w:ascii="仿宋_GB2312" w:hAnsi="仿宋_GB2312" w:eastAsia="仿宋_GB2312"/>
                <w:color w:val="auto"/>
                <w:sz w:val="24"/>
              </w:rPr>
            </w:pPr>
          </w:p>
        </w:tc>
      </w:tr>
      <w:tr w14:paraId="4CBC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10" w:hRule="atLeast"/>
          <w:jc w:val="center"/>
        </w:trPr>
        <w:tc>
          <w:tcPr>
            <w:tcW w:w="718" w:type="dxa"/>
            <w:vMerge w:val="continue"/>
          </w:tcPr>
          <w:p w14:paraId="622B4C26">
            <w:pPr>
              <w:autoSpaceDE w:val="0"/>
              <w:autoSpaceDN w:val="0"/>
              <w:spacing w:line="340" w:lineRule="exact"/>
              <w:rPr>
                <w:rFonts w:hint="eastAsia" w:ascii="仿宋_GB2312" w:hAnsi="仿宋_GB2312" w:eastAsia="仿宋_GB2312"/>
                <w:color w:val="auto"/>
                <w:sz w:val="24"/>
              </w:rPr>
            </w:pPr>
          </w:p>
        </w:tc>
        <w:tc>
          <w:tcPr>
            <w:tcW w:w="1620" w:type="dxa"/>
            <w:vAlign w:val="center"/>
          </w:tcPr>
          <w:p w14:paraId="0559550C">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隶属关系</w:t>
            </w:r>
          </w:p>
        </w:tc>
        <w:tc>
          <w:tcPr>
            <w:tcW w:w="6729" w:type="dxa"/>
            <w:gridSpan w:val="10"/>
            <w:vAlign w:val="center"/>
          </w:tcPr>
          <w:p w14:paraId="0636D2A2">
            <w:pPr>
              <w:autoSpaceDE w:val="0"/>
              <w:autoSpaceDN w:val="0"/>
              <w:spacing w:line="340" w:lineRule="exact"/>
              <w:rPr>
                <w:rFonts w:hint="eastAsia" w:ascii="仿宋_GB2312" w:hAnsi="仿宋_GB2312" w:eastAsia="仿宋_GB2312"/>
                <w:color w:val="auto"/>
                <w:sz w:val="24"/>
              </w:rPr>
            </w:pPr>
            <w:r>
              <w:rPr>
                <w:rFonts w:hint="eastAsia" w:ascii="仿宋_GB2312" w:hAnsi="仿宋_GB2312" w:eastAsia="仿宋_GB2312"/>
                <w:color w:val="auto"/>
                <w:sz w:val="24"/>
              </w:rPr>
              <w:t>（ ） 1中央部委属    2自治区属    3市属</w:t>
            </w:r>
          </w:p>
          <w:p w14:paraId="2859EB9F">
            <w:pPr>
              <w:autoSpaceDE w:val="0"/>
              <w:autoSpaceDN w:val="0"/>
              <w:spacing w:line="340" w:lineRule="exact"/>
              <w:ind w:firstLine="720" w:firstLineChars="300"/>
              <w:rPr>
                <w:rFonts w:hint="eastAsia" w:ascii="仿宋_GB2312" w:hAnsi="仿宋_GB2312" w:eastAsia="仿宋_GB2312"/>
                <w:color w:val="auto"/>
                <w:sz w:val="24"/>
              </w:rPr>
            </w:pPr>
            <w:r>
              <w:rPr>
                <w:rFonts w:hint="eastAsia" w:ascii="仿宋_GB2312" w:hAnsi="仿宋_GB2312" w:eastAsia="仿宋_GB2312"/>
                <w:color w:val="auto"/>
                <w:sz w:val="24"/>
              </w:rPr>
              <w:t>4县(城区)属    9其他</w:t>
            </w:r>
          </w:p>
        </w:tc>
      </w:tr>
      <w:tr w14:paraId="462E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377" w:hRule="atLeast"/>
          <w:jc w:val="center"/>
        </w:trPr>
        <w:tc>
          <w:tcPr>
            <w:tcW w:w="718" w:type="dxa"/>
            <w:vMerge w:val="continue"/>
          </w:tcPr>
          <w:p w14:paraId="0826FBF7">
            <w:pPr>
              <w:autoSpaceDE w:val="0"/>
              <w:autoSpaceDN w:val="0"/>
              <w:spacing w:line="340" w:lineRule="exact"/>
              <w:rPr>
                <w:rFonts w:hint="eastAsia" w:ascii="仿宋_GB2312" w:hAnsi="仿宋_GB2312" w:eastAsia="仿宋_GB2312"/>
                <w:color w:val="auto"/>
                <w:sz w:val="24"/>
              </w:rPr>
            </w:pPr>
          </w:p>
        </w:tc>
        <w:tc>
          <w:tcPr>
            <w:tcW w:w="1620" w:type="dxa"/>
            <w:vAlign w:val="center"/>
          </w:tcPr>
          <w:p w14:paraId="707533EB">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单位类别</w:t>
            </w:r>
          </w:p>
        </w:tc>
        <w:tc>
          <w:tcPr>
            <w:tcW w:w="6729" w:type="dxa"/>
            <w:gridSpan w:val="10"/>
            <w:vAlign w:val="center"/>
          </w:tcPr>
          <w:p w14:paraId="31C0380D">
            <w:pPr>
              <w:autoSpaceDE w:val="0"/>
              <w:autoSpaceDN w:val="0"/>
              <w:spacing w:line="340" w:lineRule="exact"/>
              <w:rPr>
                <w:rFonts w:hint="eastAsia" w:ascii="仿宋_GB2312" w:hAnsi="仿宋_GB2312" w:eastAsia="仿宋_GB2312"/>
                <w:color w:val="auto"/>
                <w:sz w:val="24"/>
              </w:rPr>
            </w:pPr>
            <w:r>
              <w:rPr>
                <w:rFonts w:hint="eastAsia" w:ascii="仿宋_GB2312" w:hAnsi="仿宋_GB2312" w:eastAsia="仿宋_GB2312"/>
                <w:color w:val="auto"/>
                <w:sz w:val="24"/>
              </w:rPr>
              <w:t>（ ） 1科研院所    2高等院校    3其他事业单位</w:t>
            </w:r>
          </w:p>
          <w:p w14:paraId="23247BCE">
            <w:pPr>
              <w:autoSpaceDE w:val="0"/>
              <w:autoSpaceDN w:val="0"/>
              <w:spacing w:line="340" w:lineRule="exact"/>
              <w:ind w:firstLine="720" w:firstLineChars="300"/>
              <w:rPr>
                <w:rFonts w:hint="eastAsia" w:ascii="仿宋_GB2312" w:hAnsi="仿宋_GB2312" w:eastAsia="仿宋_GB2312"/>
                <w:color w:val="auto"/>
                <w:sz w:val="24"/>
              </w:rPr>
            </w:pPr>
            <w:r>
              <w:rPr>
                <w:rFonts w:hint="eastAsia" w:ascii="仿宋_GB2312" w:hAnsi="仿宋_GB2312" w:eastAsia="仿宋_GB2312"/>
                <w:color w:val="auto"/>
                <w:sz w:val="24"/>
              </w:rPr>
              <w:t>4高新技术企业    5由科研院所转制而成的企业</w:t>
            </w:r>
          </w:p>
          <w:p w14:paraId="73CE390D">
            <w:pPr>
              <w:autoSpaceDE w:val="0"/>
              <w:autoSpaceDN w:val="0"/>
              <w:spacing w:line="340" w:lineRule="exact"/>
              <w:ind w:firstLine="720" w:firstLineChars="300"/>
              <w:rPr>
                <w:rFonts w:hint="eastAsia" w:ascii="仿宋_GB2312" w:hAnsi="仿宋_GB2312" w:eastAsia="仿宋_GB2312"/>
                <w:color w:val="auto"/>
                <w:sz w:val="24"/>
              </w:rPr>
            </w:pPr>
            <w:r>
              <w:rPr>
                <w:rFonts w:hint="eastAsia" w:ascii="仿宋_GB2312" w:hAnsi="仿宋_GB2312" w:eastAsia="仿宋_GB2312"/>
                <w:color w:val="auto"/>
                <w:sz w:val="24"/>
              </w:rPr>
              <w:t>6其他企业   7党政机关   8社会团体  9其他单位</w:t>
            </w:r>
          </w:p>
        </w:tc>
      </w:tr>
      <w:tr w14:paraId="524C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900" w:hRule="atLeast"/>
          <w:jc w:val="center"/>
        </w:trPr>
        <w:tc>
          <w:tcPr>
            <w:tcW w:w="718" w:type="dxa"/>
            <w:vMerge w:val="continue"/>
          </w:tcPr>
          <w:p w14:paraId="25A1502D">
            <w:pPr>
              <w:autoSpaceDE w:val="0"/>
              <w:autoSpaceDN w:val="0"/>
              <w:spacing w:line="340" w:lineRule="exact"/>
              <w:rPr>
                <w:rFonts w:hint="eastAsia" w:ascii="仿宋_GB2312" w:hAnsi="仿宋_GB2312" w:eastAsia="仿宋_GB2312"/>
                <w:color w:val="auto"/>
                <w:sz w:val="24"/>
              </w:rPr>
            </w:pPr>
          </w:p>
        </w:tc>
        <w:tc>
          <w:tcPr>
            <w:tcW w:w="1620" w:type="dxa"/>
            <w:vAlign w:val="center"/>
          </w:tcPr>
          <w:p w14:paraId="25D6794F">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企业登记注册类型与类别</w:t>
            </w:r>
          </w:p>
        </w:tc>
        <w:tc>
          <w:tcPr>
            <w:tcW w:w="6729" w:type="dxa"/>
            <w:gridSpan w:val="10"/>
            <w:vAlign w:val="center"/>
          </w:tcPr>
          <w:p w14:paraId="0FC75A72">
            <w:pPr>
              <w:autoSpaceDE w:val="0"/>
              <w:autoSpaceDN w:val="0"/>
              <w:spacing w:line="340" w:lineRule="exact"/>
              <w:ind w:left="-17" w:leftChars="-8" w:firstLine="16" w:firstLineChars="7"/>
              <w:rPr>
                <w:rFonts w:hint="eastAsia" w:ascii="仿宋_GB2312" w:hAnsi="仿宋_GB2312" w:eastAsia="仿宋_GB2312"/>
                <w:color w:val="auto"/>
                <w:sz w:val="24"/>
              </w:rPr>
            </w:pPr>
            <w:r>
              <w:rPr>
                <w:rFonts w:hint="eastAsia" w:ascii="仿宋_GB2312" w:hAnsi="仿宋_GB2312" w:eastAsia="仿宋_GB2312"/>
                <w:color w:val="auto"/>
                <w:sz w:val="24"/>
              </w:rPr>
              <w:t>（ ） 1国有企业   2集体企业          3股份合作企业</w:t>
            </w:r>
          </w:p>
          <w:p w14:paraId="23C5C7CB">
            <w:pPr>
              <w:autoSpaceDE w:val="0"/>
              <w:autoSpaceDN w:val="0"/>
              <w:spacing w:line="340" w:lineRule="exact"/>
              <w:ind w:firstLine="720" w:firstLineChars="300"/>
              <w:rPr>
                <w:rFonts w:hint="eastAsia" w:ascii="仿宋_GB2312" w:hAnsi="仿宋_GB2312" w:eastAsia="仿宋_GB2312"/>
                <w:color w:val="auto"/>
                <w:sz w:val="24"/>
              </w:rPr>
            </w:pPr>
            <w:r>
              <w:rPr>
                <w:rFonts w:hint="eastAsia" w:ascii="仿宋_GB2312" w:hAnsi="仿宋_GB2312" w:eastAsia="仿宋_GB2312"/>
                <w:color w:val="auto"/>
                <w:sz w:val="24"/>
              </w:rPr>
              <w:t>4联营企业   5有限责任公司      6股份有限公司</w:t>
            </w:r>
          </w:p>
          <w:p w14:paraId="6AF51183">
            <w:pPr>
              <w:autoSpaceDE w:val="0"/>
              <w:autoSpaceDN w:val="0"/>
              <w:spacing w:line="340" w:lineRule="exact"/>
              <w:ind w:firstLine="720" w:firstLineChars="300"/>
              <w:rPr>
                <w:rFonts w:hint="eastAsia" w:ascii="仿宋_GB2312" w:hAnsi="仿宋_GB2312" w:eastAsia="仿宋_GB2312"/>
                <w:color w:val="auto"/>
                <w:sz w:val="24"/>
              </w:rPr>
            </w:pPr>
            <w:r>
              <w:rPr>
                <w:rFonts w:hint="eastAsia" w:ascii="仿宋_GB2312" w:hAnsi="仿宋_GB2312" w:eastAsia="仿宋_GB2312"/>
                <w:color w:val="auto"/>
                <w:sz w:val="24"/>
              </w:rPr>
              <w:t>7私营企业   8港澳台商投资企业  9外商投资企业</w:t>
            </w:r>
          </w:p>
          <w:p w14:paraId="74E86ECF">
            <w:pPr>
              <w:autoSpaceDE w:val="0"/>
              <w:autoSpaceDN w:val="0"/>
              <w:spacing w:line="340" w:lineRule="exact"/>
              <w:ind w:firstLine="720" w:firstLineChars="300"/>
              <w:rPr>
                <w:rFonts w:hint="eastAsia" w:ascii="仿宋_GB2312" w:hAnsi="仿宋_GB2312" w:eastAsia="仿宋_GB2312"/>
                <w:color w:val="auto"/>
                <w:sz w:val="24"/>
              </w:rPr>
            </w:pPr>
            <w:r>
              <w:rPr>
                <w:rFonts w:hint="eastAsia" w:ascii="仿宋_GB2312" w:hAnsi="仿宋_GB2312" w:eastAsia="仿宋_GB2312"/>
                <w:color w:val="auto"/>
                <w:sz w:val="24"/>
              </w:rPr>
              <w:t>10其他企业</w:t>
            </w:r>
          </w:p>
          <w:p w14:paraId="64C372D6">
            <w:pPr>
              <w:autoSpaceDE w:val="0"/>
              <w:autoSpaceDN w:val="0"/>
              <w:spacing w:line="340" w:lineRule="exact"/>
              <w:rPr>
                <w:rFonts w:hint="eastAsia" w:ascii="仿宋_GB2312" w:hAnsi="仿宋_GB2312" w:eastAsia="仿宋_GB2312"/>
                <w:color w:val="auto"/>
                <w:sz w:val="24"/>
              </w:rPr>
            </w:pPr>
            <w:r>
              <w:rPr>
                <w:rFonts w:hint="eastAsia" w:ascii="仿宋_GB2312" w:hAnsi="仿宋_GB2312" w:eastAsia="仿宋_GB2312"/>
                <w:color w:val="auto"/>
                <w:sz w:val="24"/>
              </w:rPr>
              <w:t>（ ） A内资独资企业    B内资控股企业    C其他企业</w:t>
            </w:r>
          </w:p>
        </w:tc>
      </w:tr>
      <w:tr w14:paraId="2B88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979" w:hRule="atLeast"/>
          <w:jc w:val="center"/>
        </w:trPr>
        <w:tc>
          <w:tcPr>
            <w:tcW w:w="718" w:type="dxa"/>
            <w:vMerge w:val="continue"/>
          </w:tcPr>
          <w:p w14:paraId="4211F187">
            <w:pPr>
              <w:autoSpaceDE w:val="0"/>
              <w:autoSpaceDN w:val="0"/>
              <w:spacing w:line="340" w:lineRule="exact"/>
              <w:rPr>
                <w:rFonts w:hint="eastAsia" w:ascii="仿宋_GB2312" w:hAnsi="仿宋_GB2312" w:eastAsia="仿宋_GB2312"/>
                <w:color w:val="auto"/>
                <w:sz w:val="24"/>
              </w:rPr>
            </w:pPr>
          </w:p>
        </w:tc>
        <w:tc>
          <w:tcPr>
            <w:tcW w:w="1620" w:type="dxa"/>
            <w:vAlign w:val="center"/>
          </w:tcPr>
          <w:p w14:paraId="0417E102">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单位归属</w:t>
            </w:r>
          </w:p>
        </w:tc>
        <w:tc>
          <w:tcPr>
            <w:tcW w:w="6729" w:type="dxa"/>
            <w:gridSpan w:val="10"/>
            <w:vAlign w:val="center"/>
          </w:tcPr>
          <w:p w14:paraId="130E8D31">
            <w:pPr>
              <w:autoSpaceDE w:val="0"/>
              <w:autoSpaceDN w:val="0"/>
              <w:spacing w:line="340" w:lineRule="exact"/>
              <w:ind w:left="958" w:leftChars="-1" w:hanging="960" w:hangingChars="400"/>
              <w:rPr>
                <w:rFonts w:hint="eastAsia" w:ascii="仿宋_GB2312" w:hAnsi="仿宋_GB2312" w:eastAsia="仿宋_GB2312"/>
                <w:color w:val="auto"/>
                <w:sz w:val="24"/>
              </w:rPr>
            </w:pPr>
            <w:r>
              <w:rPr>
                <w:rFonts w:hint="eastAsia" w:ascii="仿宋_GB2312" w:hAnsi="仿宋_GB2312" w:eastAsia="仿宋_GB2312"/>
                <w:color w:val="auto"/>
                <w:sz w:val="24"/>
              </w:rPr>
              <w:t xml:space="preserve">（ ） 1高新区单位         2重点实验室单位 </w:t>
            </w:r>
          </w:p>
          <w:p w14:paraId="0FE92E58">
            <w:pPr>
              <w:autoSpaceDE w:val="0"/>
              <w:autoSpaceDN w:val="0"/>
              <w:spacing w:line="340" w:lineRule="exact"/>
              <w:ind w:firstLine="720" w:firstLineChars="300"/>
              <w:rPr>
                <w:rFonts w:hint="eastAsia" w:ascii="仿宋_GB2312" w:hAnsi="仿宋_GB2312" w:eastAsia="仿宋_GB2312"/>
                <w:color w:val="auto"/>
                <w:sz w:val="24"/>
              </w:rPr>
            </w:pPr>
            <w:r>
              <w:rPr>
                <w:rFonts w:hint="eastAsia" w:ascii="仿宋_GB2312" w:hAnsi="仿宋_GB2312" w:eastAsia="仿宋_GB2312"/>
                <w:color w:val="auto"/>
                <w:sz w:val="24"/>
              </w:rPr>
              <w:t>3工程技术研究中心单位     4人才小高地建设单位</w:t>
            </w:r>
          </w:p>
        </w:tc>
      </w:tr>
      <w:tr w14:paraId="4B16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07" w:hRule="atLeast"/>
          <w:jc w:val="center"/>
        </w:trPr>
        <w:tc>
          <w:tcPr>
            <w:tcW w:w="718" w:type="dxa"/>
            <w:vMerge w:val="continue"/>
          </w:tcPr>
          <w:p w14:paraId="3B093912">
            <w:pPr>
              <w:autoSpaceDE w:val="0"/>
              <w:autoSpaceDN w:val="0"/>
              <w:spacing w:line="340" w:lineRule="exact"/>
              <w:rPr>
                <w:rFonts w:hint="eastAsia" w:ascii="仿宋_GB2312" w:hAnsi="仿宋_GB2312" w:eastAsia="仿宋_GB2312"/>
                <w:color w:val="auto"/>
                <w:sz w:val="24"/>
              </w:rPr>
            </w:pPr>
          </w:p>
        </w:tc>
        <w:tc>
          <w:tcPr>
            <w:tcW w:w="1620" w:type="dxa"/>
            <w:vMerge w:val="restart"/>
            <w:vAlign w:val="center"/>
          </w:tcPr>
          <w:p w14:paraId="4126E7C6">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单位人员情况</w:t>
            </w:r>
          </w:p>
        </w:tc>
        <w:tc>
          <w:tcPr>
            <w:tcW w:w="1980" w:type="dxa"/>
            <w:gridSpan w:val="2"/>
            <w:vAlign w:val="center"/>
          </w:tcPr>
          <w:p w14:paraId="7CE825B5">
            <w:pPr>
              <w:autoSpaceDE w:val="0"/>
              <w:autoSpaceDN w:val="0"/>
              <w:spacing w:line="340" w:lineRule="exact"/>
              <w:ind w:left="-5" w:leftChars="-50" w:hanging="100" w:hangingChars="42"/>
              <w:jc w:val="center"/>
              <w:rPr>
                <w:rFonts w:hint="eastAsia" w:ascii="仿宋_GB2312" w:hAnsi="仿宋_GB2312" w:eastAsia="仿宋_GB2312"/>
                <w:color w:val="auto"/>
                <w:sz w:val="24"/>
              </w:rPr>
            </w:pPr>
            <w:r>
              <w:rPr>
                <w:rFonts w:hint="eastAsia" w:ascii="仿宋_GB2312" w:hAnsi="仿宋_GB2312" w:eastAsia="仿宋_GB2312"/>
                <w:color w:val="auto"/>
                <w:sz w:val="24"/>
              </w:rPr>
              <w:t>职工总数（人）</w:t>
            </w:r>
          </w:p>
        </w:tc>
        <w:tc>
          <w:tcPr>
            <w:tcW w:w="1448" w:type="dxa"/>
            <w:gridSpan w:val="4"/>
            <w:vAlign w:val="center"/>
          </w:tcPr>
          <w:p w14:paraId="67F05969">
            <w:pPr>
              <w:autoSpaceDE w:val="0"/>
              <w:autoSpaceDN w:val="0"/>
              <w:spacing w:line="340" w:lineRule="exact"/>
              <w:ind w:left="-5" w:leftChars="-50" w:hanging="100" w:hangingChars="42"/>
              <w:jc w:val="center"/>
              <w:rPr>
                <w:rFonts w:hint="eastAsia" w:ascii="仿宋_GB2312" w:hAnsi="仿宋_GB2312" w:eastAsia="仿宋_GB2312"/>
                <w:color w:val="auto"/>
                <w:sz w:val="24"/>
              </w:rPr>
            </w:pPr>
          </w:p>
        </w:tc>
        <w:tc>
          <w:tcPr>
            <w:tcW w:w="1972" w:type="dxa"/>
            <w:gridSpan w:val="2"/>
            <w:vAlign w:val="center"/>
          </w:tcPr>
          <w:p w14:paraId="595F36D9">
            <w:pPr>
              <w:autoSpaceDE w:val="0"/>
              <w:autoSpaceDN w:val="0"/>
              <w:spacing w:line="340" w:lineRule="exact"/>
              <w:ind w:left="-5" w:leftChars="-50" w:hanging="100" w:hangingChars="42"/>
              <w:jc w:val="center"/>
              <w:rPr>
                <w:rFonts w:hint="eastAsia" w:ascii="仿宋_GB2312" w:hAnsi="仿宋_GB2312" w:eastAsia="仿宋_GB2312"/>
                <w:color w:val="auto"/>
                <w:sz w:val="24"/>
              </w:rPr>
            </w:pPr>
            <w:r>
              <w:rPr>
                <w:rFonts w:hint="eastAsia" w:ascii="仿宋_GB2312" w:hAnsi="仿宋_GB2312" w:eastAsia="仿宋_GB2312"/>
                <w:color w:val="auto"/>
                <w:sz w:val="24"/>
              </w:rPr>
              <w:t>技术人员（人）</w:t>
            </w:r>
          </w:p>
        </w:tc>
        <w:tc>
          <w:tcPr>
            <w:tcW w:w="1329" w:type="dxa"/>
            <w:gridSpan w:val="2"/>
            <w:vAlign w:val="center"/>
          </w:tcPr>
          <w:p w14:paraId="0B70EEAF">
            <w:pPr>
              <w:autoSpaceDE w:val="0"/>
              <w:autoSpaceDN w:val="0"/>
              <w:spacing w:line="340" w:lineRule="exact"/>
              <w:ind w:left="-5" w:leftChars="-50" w:hanging="100" w:hangingChars="42"/>
              <w:jc w:val="center"/>
              <w:rPr>
                <w:rFonts w:hint="eastAsia" w:ascii="仿宋_GB2312" w:hAnsi="仿宋_GB2312" w:eastAsia="仿宋_GB2312"/>
                <w:color w:val="auto"/>
                <w:sz w:val="24"/>
              </w:rPr>
            </w:pPr>
          </w:p>
        </w:tc>
      </w:tr>
      <w:tr w14:paraId="2E51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0" w:hRule="atLeast"/>
          <w:jc w:val="center"/>
        </w:trPr>
        <w:tc>
          <w:tcPr>
            <w:tcW w:w="718" w:type="dxa"/>
            <w:vMerge w:val="continue"/>
          </w:tcPr>
          <w:p w14:paraId="7CB23987">
            <w:pPr>
              <w:autoSpaceDE w:val="0"/>
              <w:autoSpaceDN w:val="0"/>
              <w:spacing w:line="340" w:lineRule="exact"/>
              <w:rPr>
                <w:rFonts w:hint="eastAsia" w:ascii="仿宋_GB2312" w:hAnsi="仿宋_GB2312" w:eastAsia="仿宋_GB2312"/>
                <w:color w:val="auto"/>
                <w:sz w:val="24"/>
              </w:rPr>
            </w:pPr>
          </w:p>
        </w:tc>
        <w:tc>
          <w:tcPr>
            <w:tcW w:w="1620" w:type="dxa"/>
            <w:vMerge w:val="continue"/>
            <w:vAlign w:val="center"/>
          </w:tcPr>
          <w:p w14:paraId="4463422D">
            <w:pPr>
              <w:autoSpaceDE w:val="0"/>
              <w:autoSpaceDN w:val="0"/>
              <w:spacing w:line="340" w:lineRule="exact"/>
              <w:jc w:val="center"/>
              <w:rPr>
                <w:rFonts w:hint="eastAsia" w:ascii="仿宋_GB2312" w:hAnsi="仿宋_GB2312" w:eastAsia="仿宋_GB2312"/>
                <w:color w:val="auto"/>
                <w:sz w:val="24"/>
              </w:rPr>
            </w:pPr>
          </w:p>
        </w:tc>
        <w:tc>
          <w:tcPr>
            <w:tcW w:w="1980" w:type="dxa"/>
            <w:gridSpan w:val="2"/>
            <w:vAlign w:val="center"/>
          </w:tcPr>
          <w:p w14:paraId="2BF65B5F">
            <w:pPr>
              <w:autoSpaceDE w:val="0"/>
              <w:autoSpaceDN w:val="0"/>
              <w:spacing w:line="340" w:lineRule="exact"/>
              <w:ind w:left="-5" w:leftChars="-50" w:hanging="100" w:hangingChars="42"/>
              <w:jc w:val="center"/>
              <w:rPr>
                <w:rFonts w:hint="eastAsia" w:ascii="仿宋_GB2312" w:hAnsi="仿宋_GB2312" w:eastAsia="仿宋_GB2312"/>
                <w:color w:val="auto"/>
                <w:sz w:val="24"/>
              </w:rPr>
            </w:pPr>
            <w:r>
              <w:rPr>
                <w:rFonts w:hint="eastAsia" w:ascii="仿宋_GB2312" w:hAnsi="仿宋_GB2312" w:eastAsia="仿宋_GB2312"/>
                <w:color w:val="auto"/>
                <w:sz w:val="24"/>
              </w:rPr>
              <w:t>高级职称（人）</w:t>
            </w:r>
          </w:p>
        </w:tc>
        <w:tc>
          <w:tcPr>
            <w:tcW w:w="1448" w:type="dxa"/>
            <w:gridSpan w:val="4"/>
            <w:vAlign w:val="center"/>
          </w:tcPr>
          <w:p w14:paraId="27F79F99">
            <w:pPr>
              <w:autoSpaceDE w:val="0"/>
              <w:autoSpaceDN w:val="0"/>
              <w:spacing w:line="340" w:lineRule="exact"/>
              <w:ind w:left="-5" w:leftChars="-50" w:hanging="100" w:hangingChars="42"/>
              <w:jc w:val="center"/>
              <w:rPr>
                <w:rFonts w:hint="eastAsia" w:ascii="仿宋_GB2312" w:hAnsi="仿宋_GB2312" w:eastAsia="仿宋_GB2312"/>
                <w:color w:val="auto"/>
                <w:sz w:val="24"/>
              </w:rPr>
            </w:pPr>
          </w:p>
        </w:tc>
        <w:tc>
          <w:tcPr>
            <w:tcW w:w="1972" w:type="dxa"/>
            <w:gridSpan w:val="2"/>
            <w:vAlign w:val="center"/>
          </w:tcPr>
          <w:p w14:paraId="1CD2F900">
            <w:pPr>
              <w:autoSpaceDE w:val="0"/>
              <w:autoSpaceDN w:val="0"/>
              <w:spacing w:line="340" w:lineRule="exact"/>
              <w:ind w:left="-5" w:leftChars="-50" w:hanging="100" w:hangingChars="42"/>
              <w:jc w:val="center"/>
              <w:rPr>
                <w:rFonts w:hint="eastAsia" w:ascii="仿宋_GB2312" w:hAnsi="仿宋_GB2312" w:eastAsia="仿宋_GB2312"/>
                <w:color w:val="auto"/>
                <w:sz w:val="24"/>
              </w:rPr>
            </w:pPr>
            <w:r>
              <w:rPr>
                <w:rFonts w:hint="eastAsia" w:ascii="仿宋_GB2312" w:hAnsi="仿宋_GB2312" w:eastAsia="仿宋_GB2312"/>
                <w:color w:val="auto"/>
                <w:sz w:val="24"/>
              </w:rPr>
              <w:t>中级职称（人）</w:t>
            </w:r>
          </w:p>
        </w:tc>
        <w:tc>
          <w:tcPr>
            <w:tcW w:w="1329" w:type="dxa"/>
            <w:gridSpan w:val="2"/>
            <w:vAlign w:val="center"/>
          </w:tcPr>
          <w:p w14:paraId="5308C235">
            <w:pPr>
              <w:autoSpaceDE w:val="0"/>
              <w:autoSpaceDN w:val="0"/>
              <w:spacing w:line="340" w:lineRule="exact"/>
              <w:ind w:left="-5" w:leftChars="-50" w:hanging="100" w:hangingChars="42"/>
              <w:jc w:val="center"/>
              <w:rPr>
                <w:rFonts w:hint="eastAsia" w:ascii="仿宋_GB2312" w:hAnsi="仿宋_GB2312" w:eastAsia="仿宋_GB2312"/>
                <w:color w:val="auto"/>
                <w:sz w:val="24"/>
              </w:rPr>
            </w:pPr>
          </w:p>
        </w:tc>
      </w:tr>
      <w:tr w14:paraId="5526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0" w:hRule="atLeast"/>
          <w:jc w:val="center"/>
        </w:trPr>
        <w:tc>
          <w:tcPr>
            <w:tcW w:w="718" w:type="dxa"/>
            <w:vMerge w:val="continue"/>
          </w:tcPr>
          <w:p w14:paraId="4606F04C">
            <w:pPr>
              <w:autoSpaceDE w:val="0"/>
              <w:autoSpaceDN w:val="0"/>
              <w:spacing w:line="340" w:lineRule="exact"/>
              <w:rPr>
                <w:rFonts w:hint="eastAsia" w:ascii="仿宋_GB2312" w:hAnsi="仿宋_GB2312" w:eastAsia="仿宋_GB2312"/>
                <w:color w:val="auto"/>
                <w:sz w:val="24"/>
              </w:rPr>
            </w:pPr>
          </w:p>
        </w:tc>
        <w:tc>
          <w:tcPr>
            <w:tcW w:w="1620" w:type="dxa"/>
            <w:vMerge w:val="continue"/>
            <w:vAlign w:val="center"/>
          </w:tcPr>
          <w:p w14:paraId="6E755589">
            <w:pPr>
              <w:autoSpaceDE w:val="0"/>
              <w:autoSpaceDN w:val="0"/>
              <w:spacing w:line="340" w:lineRule="exact"/>
              <w:jc w:val="center"/>
              <w:rPr>
                <w:rFonts w:hint="eastAsia" w:ascii="仿宋_GB2312" w:hAnsi="仿宋_GB2312" w:eastAsia="仿宋_GB2312"/>
                <w:color w:val="auto"/>
                <w:sz w:val="24"/>
              </w:rPr>
            </w:pPr>
          </w:p>
        </w:tc>
        <w:tc>
          <w:tcPr>
            <w:tcW w:w="1980" w:type="dxa"/>
            <w:gridSpan w:val="2"/>
            <w:vAlign w:val="center"/>
          </w:tcPr>
          <w:p w14:paraId="39C7067F">
            <w:pPr>
              <w:autoSpaceDE w:val="0"/>
              <w:autoSpaceDN w:val="0"/>
              <w:spacing w:line="340" w:lineRule="exact"/>
              <w:ind w:left="-5" w:leftChars="-50" w:hanging="100" w:hangingChars="42"/>
              <w:jc w:val="center"/>
              <w:rPr>
                <w:rFonts w:hint="eastAsia" w:ascii="仿宋_GB2312" w:hAnsi="仿宋_GB2312" w:eastAsia="仿宋_GB2312"/>
                <w:color w:val="auto"/>
                <w:sz w:val="24"/>
              </w:rPr>
            </w:pPr>
            <w:r>
              <w:rPr>
                <w:rFonts w:hint="eastAsia" w:ascii="仿宋_GB2312" w:hAnsi="仿宋_GB2312" w:eastAsia="仿宋_GB2312"/>
                <w:color w:val="auto"/>
                <w:sz w:val="24"/>
              </w:rPr>
              <w:t>博士毕业（人）</w:t>
            </w:r>
          </w:p>
        </w:tc>
        <w:tc>
          <w:tcPr>
            <w:tcW w:w="1448" w:type="dxa"/>
            <w:gridSpan w:val="4"/>
            <w:vAlign w:val="center"/>
          </w:tcPr>
          <w:p w14:paraId="59C6587F">
            <w:pPr>
              <w:autoSpaceDE w:val="0"/>
              <w:autoSpaceDN w:val="0"/>
              <w:spacing w:line="340" w:lineRule="exact"/>
              <w:ind w:left="-5" w:leftChars="-50" w:hanging="100" w:hangingChars="42"/>
              <w:jc w:val="center"/>
              <w:rPr>
                <w:rFonts w:hint="eastAsia" w:ascii="仿宋_GB2312" w:hAnsi="仿宋_GB2312" w:eastAsia="仿宋_GB2312"/>
                <w:color w:val="auto"/>
                <w:sz w:val="24"/>
              </w:rPr>
            </w:pPr>
          </w:p>
        </w:tc>
        <w:tc>
          <w:tcPr>
            <w:tcW w:w="1972" w:type="dxa"/>
            <w:gridSpan w:val="2"/>
            <w:vAlign w:val="center"/>
          </w:tcPr>
          <w:p w14:paraId="1A943C56">
            <w:pPr>
              <w:autoSpaceDE w:val="0"/>
              <w:autoSpaceDN w:val="0"/>
              <w:spacing w:line="340" w:lineRule="exact"/>
              <w:ind w:left="-5" w:leftChars="-50" w:hanging="100" w:hangingChars="42"/>
              <w:jc w:val="center"/>
              <w:rPr>
                <w:rFonts w:hint="eastAsia" w:ascii="仿宋_GB2312" w:hAnsi="仿宋_GB2312" w:eastAsia="仿宋_GB2312"/>
                <w:color w:val="auto"/>
                <w:sz w:val="24"/>
              </w:rPr>
            </w:pPr>
            <w:r>
              <w:rPr>
                <w:rFonts w:hint="eastAsia" w:ascii="仿宋_GB2312" w:hAnsi="仿宋_GB2312" w:eastAsia="仿宋_GB2312"/>
                <w:color w:val="auto"/>
                <w:sz w:val="24"/>
              </w:rPr>
              <w:t>硕士毕业（人）</w:t>
            </w:r>
          </w:p>
        </w:tc>
        <w:tc>
          <w:tcPr>
            <w:tcW w:w="1329" w:type="dxa"/>
            <w:gridSpan w:val="2"/>
            <w:vAlign w:val="center"/>
          </w:tcPr>
          <w:p w14:paraId="5C5E0644">
            <w:pPr>
              <w:autoSpaceDE w:val="0"/>
              <w:autoSpaceDN w:val="0"/>
              <w:spacing w:line="340" w:lineRule="exact"/>
              <w:ind w:left="-5" w:leftChars="-50" w:hanging="100" w:hangingChars="42"/>
              <w:jc w:val="center"/>
              <w:rPr>
                <w:rFonts w:hint="eastAsia" w:ascii="仿宋_GB2312" w:hAnsi="仿宋_GB2312" w:eastAsia="仿宋_GB2312"/>
                <w:color w:val="auto"/>
                <w:sz w:val="24"/>
              </w:rPr>
            </w:pPr>
          </w:p>
        </w:tc>
      </w:tr>
      <w:tr w14:paraId="7B3A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0" w:hRule="atLeast"/>
          <w:jc w:val="center"/>
        </w:trPr>
        <w:tc>
          <w:tcPr>
            <w:tcW w:w="718" w:type="dxa"/>
            <w:vMerge w:val="continue"/>
          </w:tcPr>
          <w:p w14:paraId="2B85D953">
            <w:pPr>
              <w:autoSpaceDE w:val="0"/>
              <w:autoSpaceDN w:val="0"/>
              <w:spacing w:line="340" w:lineRule="exact"/>
              <w:rPr>
                <w:rFonts w:hint="eastAsia" w:ascii="仿宋_GB2312" w:hAnsi="仿宋_GB2312" w:eastAsia="仿宋_GB2312"/>
                <w:color w:val="auto"/>
                <w:sz w:val="24"/>
              </w:rPr>
            </w:pPr>
          </w:p>
        </w:tc>
        <w:tc>
          <w:tcPr>
            <w:tcW w:w="1620" w:type="dxa"/>
            <w:vMerge w:val="continue"/>
            <w:vAlign w:val="center"/>
          </w:tcPr>
          <w:p w14:paraId="1284DE26">
            <w:pPr>
              <w:autoSpaceDE w:val="0"/>
              <w:autoSpaceDN w:val="0"/>
              <w:spacing w:line="340" w:lineRule="exact"/>
              <w:jc w:val="center"/>
              <w:rPr>
                <w:rFonts w:hint="eastAsia" w:ascii="仿宋_GB2312" w:hAnsi="仿宋_GB2312" w:eastAsia="仿宋_GB2312"/>
                <w:color w:val="auto"/>
                <w:sz w:val="24"/>
              </w:rPr>
            </w:pPr>
          </w:p>
        </w:tc>
        <w:tc>
          <w:tcPr>
            <w:tcW w:w="1980" w:type="dxa"/>
            <w:gridSpan w:val="2"/>
            <w:vAlign w:val="center"/>
          </w:tcPr>
          <w:p w14:paraId="63B754B1">
            <w:pPr>
              <w:autoSpaceDE w:val="0"/>
              <w:autoSpaceDN w:val="0"/>
              <w:spacing w:line="340" w:lineRule="exact"/>
              <w:ind w:left="-5" w:leftChars="-50" w:hanging="100" w:hangingChars="42"/>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留学归国人员数（人）</w:t>
            </w:r>
          </w:p>
        </w:tc>
        <w:tc>
          <w:tcPr>
            <w:tcW w:w="1448" w:type="dxa"/>
            <w:gridSpan w:val="4"/>
            <w:vAlign w:val="center"/>
          </w:tcPr>
          <w:p w14:paraId="2DA39086">
            <w:pPr>
              <w:autoSpaceDE w:val="0"/>
              <w:autoSpaceDN w:val="0"/>
              <w:spacing w:line="340" w:lineRule="exact"/>
              <w:ind w:left="-5" w:leftChars="-50" w:hanging="100" w:hangingChars="42"/>
              <w:jc w:val="center"/>
              <w:rPr>
                <w:rFonts w:hint="eastAsia" w:ascii="仿宋_GB2312" w:hAnsi="仿宋_GB2312" w:eastAsia="仿宋_GB2312"/>
                <w:color w:val="auto"/>
                <w:kern w:val="2"/>
                <w:sz w:val="24"/>
                <w:szCs w:val="24"/>
              </w:rPr>
            </w:pPr>
          </w:p>
        </w:tc>
        <w:tc>
          <w:tcPr>
            <w:tcW w:w="1972" w:type="dxa"/>
            <w:gridSpan w:val="2"/>
            <w:vAlign w:val="center"/>
          </w:tcPr>
          <w:p w14:paraId="3DD41CEC">
            <w:pPr>
              <w:autoSpaceDE w:val="0"/>
              <w:autoSpaceDN w:val="0"/>
              <w:spacing w:line="340" w:lineRule="exact"/>
              <w:ind w:left="-5" w:leftChars="-50" w:hanging="100" w:hangingChars="42"/>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新增高校毕业生（人）</w:t>
            </w:r>
          </w:p>
        </w:tc>
        <w:tc>
          <w:tcPr>
            <w:tcW w:w="1329" w:type="dxa"/>
            <w:gridSpan w:val="2"/>
            <w:vAlign w:val="center"/>
          </w:tcPr>
          <w:p w14:paraId="7EA50CBE">
            <w:pPr>
              <w:autoSpaceDE w:val="0"/>
              <w:autoSpaceDN w:val="0"/>
              <w:spacing w:line="340" w:lineRule="exact"/>
              <w:ind w:left="-5" w:leftChars="-50" w:hanging="100" w:hangingChars="42"/>
              <w:jc w:val="center"/>
              <w:rPr>
                <w:rFonts w:hint="eastAsia" w:ascii="仿宋_GB2312" w:hAnsi="仿宋_GB2312" w:eastAsia="仿宋_GB2312"/>
                <w:color w:val="auto"/>
                <w:sz w:val="24"/>
              </w:rPr>
            </w:pPr>
          </w:p>
        </w:tc>
      </w:tr>
      <w:tr w14:paraId="634B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0" w:hRule="atLeast"/>
          <w:jc w:val="center"/>
        </w:trPr>
        <w:tc>
          <w:tcPr>
            <w:tcW w:w="718" w:type="dxa"/>
            <w:vMerge w:val="continue"/>
          </w:tcPr>
          <w:p w14:paraId="5A8BC20B">
            <w:pPr>
              <w:autoSpaceDE w:val="0"/>
              <w:autoSpaceDN w:val="0"/>
              <w:spacing w:line="340" w:lineRule="exact"/>
              <w:rPr>
                <w:rFonts w:hint="eastAsia" w:ascii="仿宋_GB2312" w:hAnsi="仿宋_GB2312" w:eastAsia="仿宋_GB2312"/>
                <w:color w:val="auto"/>
                <w:sz w:val="24"/>
              </w:rPr>
            </w:pPr>
          </w:p>
        </w:tc>
        <w:tc>
          <w:tcPr>
            <w:tcW w:w="1620" w:type="dxa"/>
            <w:vAlign w:val="center"/>
          </w:tcPr>
          <w:p w14:paraId="21104DDA">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内设研发</w:t>
            </w:r>
          </w:p>
          <w:p w14:paraId="14062E66">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机构数</w:t>
            </w:r>
          </w:p>
        </w:tc>
        <w:tc>
          <w:tcPr>
            <w:tcW w:w="6729" w:type="dxa"/>
            <w:gridSpan w:val="10"/>
            <w:vAlign w:val="center"/>
          </w:tcPr>
          <w:p w14:paraId="7FA1DF26">
            <w:pPr>
              <w:autoSpaceDE w:val="0"/>
              <w:autoSpaceDN w:val="0"/>
              <w:spacing w:line="340" w:lineRule="exact"/>
              <w:ind w:left="-5" w:leftChars="-50" w:hanging="100" w:hangingChars="42"/>
              <w:jc w:val="center"/>
              <w:rPr>
                <w:rFonts w:hint="eastAsia" w:ascii="仿宋_GB2312" w:hAnsi="仿宋_GB2312" w:eastAsia="仿宋_GB2312"/>
                <w:color w:val="auto"/>
                <w:sz w:val="24"/>
              </w:rPr>
            </w:pPr>
          </w:p>
        </w:tc>
      </w:tr>
      <w:tr w14:paraId="6E73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vAlign w:val="center"/>
          </w:tcPr>
          <w:p w14:paraId="23CAA828">
            <w:pPr>
              <w:autoSpaceDE w:val="0"/>
              <w:autoSpaceDN w:val="0"/>
              <w:spacing w:line="340" w:lineRule="exact"/>
              <w:jc w:val="center"/>
              <w:rPr>
                <w:rFonts w:hint="eastAsia" w:ascii="仿宋_GB2312" w:hAnsi="仿宋_GB2312" w:eastAsia="仿宋_GB2312"/>
                <w:color w:val="auto"/>
                <w:sz w:val="24"/>
              </w:rPr>
            </w:pPr>
          </w:p>
        </w:tc>
        <w:tc>
          <w:tcPr>
            <w:tcW w:w="1620" w:type="dxa"/>
            <w:vAlign w:val="center"/>
          </w:tcPr>
          <w:p w14:paraId="057458F8">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单位开户名称</w:t>
            </w:r>
          </w:p>
        </w:tc>
        <w:tc>
          <w:tcPr>
            <w:tcW w:w="6729" w:type="dxa"/>
            <w:gridSpan w:val="10"/>
            <w:vAlign w:val="center"/>
          </w:tcPr>
          <w:p w14:paraId="20D8B7E4">
            <w:pPr>
              <w:autoSpaceDE w:val="0"/>
              <w:autoSpaceDN w:val="0"/>
              <w:spacing w:line="340" w:lineRule="exact"/>
              <w:jc w:val="center"/>
              <w:rPr>
                <w:rFonts w:hint="eastAsia" w:ascii="仿宋_GB2312" w:hAnsi="仿宋_GB2312" w:eastAsia="仿宋_GB2312"/>
                <w:color w:val="auto"/>
                <w:sz w:val="24"/>
              </w:rPr>
            </w:pPr>
          </w:p>
        </w:tc>
      </w:tr>
      <w:tr w14:paraId="3C51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vAlign w:val="center"/>
          </w:tcPr>
          <w:p w14:paraId="3EA622D6">
            <w:pPr>
              <w:autoSpaceDE w:val="0"/>
              <w:autoSpaceDN w:val="0"/>
              <w:spacing w:line="340" w:lineRule="exact"/>
              <w:jc w:val="center"/>
              <w:rPr>
                <w:rFonts w:hint="eastAsia" w:ascii="仿宋_GB2312" w:hAnsi="仿宋_GB2312" w:eastAsia="仿宋_GB2312"/>
                <w:color w:val="auto"/>
                <w:sz w:val="24"/>
              </w:rPr>
            </w:pPr>
          </w:p>
        </w:tc>
        <w:tc>
          <w:tcPr>
            <w:tcW w:w="1620" w:type="dxa"/>
            <w:vAlign w:val="center"/>
          </w:tcPr>
          <w:p w14:paraId="68525710">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开户银行</w:t>
            </w:r>
          </w:p>
        </w:tc>
        <w:tc>
          <w:tcPr>
            <w:tcW w:w="6729" w:type="dxa"/>
            <w:gridSpan w:val="10"/>
            <w:vAlign w:val="center"/>
          </w:tcPr>
          <w:p w14:paraId="7466F902">
            <w:pPr>
              <w:autoSpaceDE w:val="0"/>
              <w:autoSpaceDN w:val="0"/>
              <w:spacing w:line="340" w:lineRule="exact"/>
              <w:jc w:val="center"/>
              <w:rPr>
                <w:rFonts w:hint="eastAsia" w:ascii="仿宋_GB2312" w:hAnsi="仿宋_GB2312" w:eastAsia="仿宋_GB2312"/>
                <w:color w:val="auto"/>
                <w:sz w:val="24"/>
              </w:rPr>
            </w:pPr>
          </w:p>
        </w:tc>
      </w:tr>
      <w:tr w14:paraId="2A2C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vAlign w:val="center"/>
          </w:tcPr>
          <w:p w14:paraId="4000B4DE">
            <w:pPr>
              <w:autoSpaceDE w:val="0"/>
              <w:autoSpaceDN w:val="0"/>
              <w:spacing w:line="340" w:lineRule="exact"/>
              <w:jc w:val="center"/>
              <w:rPr>
                <w:rFonts w:hint="eastAsia" w:ascii="仿宋_GB2312" w:hAnsi="仿宋_GB2312" w:eastAsia="仿宋_GB2312"/>
                <w:color w:val="auto"/>
                <w:sz w:val="24"/>
              </w:rPr>
            </w:pPr>
          </w:p>
        </w:tc>
        <w:tc>
          <w:tcPr>
            <w:tcW w:w="1620" w:type="dxa"/>
            <w:vAlign w:val="center"/>
          </w:tcPr>
          <w:p w14:paraId="3F32DE2B">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银行账号</w:t>
            </w:r>
          </w:p>
        </w:tc>
        <w:tc>
          <w:tcPr>
            <w:tcW w:w="6729" w:type="dxa"/>
            <w:gridSpan w:val="10"/>
            <w:vAlign w:val="center"/>
          </w:tcPr>
          <w:p w14:paraId="535D436A">
            <w:pPr>
              <w:autoSpaceDE w:val="0"/>
              <w:autoSpaceDN w:val="0"/>
              <w:spacing w:line="340" w:lineRule="exact"/>
              <w:jc w:val="center"/>
              <w:rPr>
                <w:rFonts w:hint="eastAsia" w:ascii="仿宋_GB2312" w:hAnsi="仿宋_GB2312" w:eastAsia="仿宋_GB2312"/>
                <w:color w:val="auto"/>
                <w:sz w:val="24"/>
              </w:rPr>
            </w:pPr>
          </w:p>
        </w:tc>
      </w:tr>
      <w:tr w14:paraId="664C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vAlign w:val="center"/>
          </w:tcPr>
          <w:p w14:paraId="2FCF27DC">
            <w:pPr>
              <w:autoSpaceDE w:val="0"/>
              <w:autoSpaceDN w:val="0"/>
              <w:spacing w:line="340" w:lineRule="exact"/>
              <w:jc w:val="center"/>
              <w:rPr>
                <w:rFonts w:hint="eastAsia" w:ascii="仿宋_GB2312" w:hAnsi="仿宋_GB2312" w:eastAsia="仿宋_GB2312"/>
                <w:color w:val="auto"/>
                <w:sz w:val="24"/>
              </w:rPr>
            </w:pPr>
          </w:p>
        </w:tc>
        <w:tc>
          <w:tcPr>
            <w:tcW w:w="1620" w:type="dxa"/>
            <w:vAlign w:val="center"/>
          </w:tcPr>
          <w:p w14:paraId="6FFF9C49">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纳税所在地</w:t>
            </w:r>
          </w:p>
        </w:tc>
        <w:tc>
          <w:tcPr>
            <w:tcW w:w="6729" w:type="dxa"/>
            <w:gridSpan w:val="10"/>
            <w:vAlign w:val="center"/>
          </w:tcPr>
          <w:p w14:paraId="424AB0AE">
            <w:pPr>
              <w:autoSpaceDE w:val="0"/>
              <w:autoSpaceDN w:val="0"/>
              <w:spacing w:line="340" w:lineRule="exact"/>
              <w:rPr>
                <w:rFonts w:hint="eastAsia" w:ascii="仿宋_GB2312" w:hAnsi="仿宋_GB2312" w:eastAsia="仿宋_GB2312"/>
                <w:color w:val="auto"/>
                <w:sz w:val="24"/>
              </w:rPr>
            </w:pPr>
            <w:r>
              <w:rPr>
                <w:rFonts w:hint="eastAsia" w:ascii="仿宋_GB2312" w:hAnsi="仿宋_GB2312" w:eastAsia="仿宋_GB2312"/>
                <w:color w:val="auto"/>
                <w:sz w:val="24"/>
              </w:rPr>
              <w:t xml:space="preserve">   南宁市       县（区）/      开发区</w:t>
            </w:r>
          </w:p>
        </w:tc>
      </w:tr>
      <w:tr w14:paraId="1306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vAlign w:val="center"/>
          </w:tcPr>
          <w:p w14:paraId="17A52633">
            <w:pPr>
              <w:autoSpaceDE w:val="0"/>
              <w:autoSpaceDN w:val="0"/>
              <w:spacing w:line="340" w:lineRule="exact"/>
              <w:jc w:val="center"/>
              <w:rPr>
                <w:rFonts w:hint="eastAsia" w:ascii="仿宋_GB2312" w:hAnsi="仿宋_GB2312" w:eastAsia="仿宋_GB2312"/>
                <w:color w:val="auto"/>
                <w:sz w:val="24"/>
              </w:rPr>
            </w:pPr>
          </w:p>
        </w:tc>
        <w:tc>
          <w:tcPr>
            <w:tcW w:w="1620" w:type="dxa"/>
            <w:vAlign w:val="center"/>
          </w:tcPr>
          <w:p w14:paraId="01A64C00">
            <w:pPr>
              <w:autoSpaceDE w:val="0"/>
              <w:autoSpaceDN w:val="0"/>
              <w:spacing w:line="340" w:lineRule="exact"/>
              <w:jc w:val="center"/>
              <w:rPr>
                <w:rFonts w:hint="eastAsia" w:ascii="仿宋_GB2312" w:hAnsi="仿宋_GB2312" w:eastAsia="仿宋_GB2312"/>
                <w:color w:val="auto"/>
                <w:sz w:val="24"/>
                <w:lang w:eastAsia="zh-Hans"/>
              </w:rPr>
            </w:pPr>
            <w:r>
              <w:rPr>
                <w:rFonts w:hint="eastAsia" w:ascii="仿宋_GB2312" w:hAnsi="仿宋_GB2312" w:eastAsia="仿宋_GB2312"/>
                <w:color w:val="auto"/>
                <w:sz w:val="24"/>
                <w:lang w:eastAsia="zh-Hans"/>
              </w:rPr>
              <w:t>办公所在地</w:t>
            </w:r>
          </w:p>
        </w:tc>
        <w:tc>
          <w:tcPr>
            <w:tcW w:w="6729" w:type="dxa"/>
            <w:gridSpan w:val="10"/>
            <w:vAlign w:val="center"/>
          </w:tcPr>
          <w:p w14:paraId="68E056D0">
            <w:pPr>
              <w:autoSpaceDE w:val="0"/>
              <w:autoSpaceDN w:val="0"/>
              <w:spacing w:line="340" w:lineRule="exact"/>
              <w:rPr>
                <w:rFonts w:hint="eastAsia" w:ascii="仿宋_GB2312" w:hAnsi="仿宋_GB2312" w:eastAsia="仿宋_GB2312"/>
                <w:color w:val="auto"/>
                <w:sz w:val="24"/>
              </w:rPr>
            </w:pPr>
          </w:p>
        </w:tc>
      </w:tr>
      <w:tr w14:paraId="2691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718" w:type="dxa"/>
            <w:vMerge w:val="continue"/>
            <w:vAlign w:val="center"/>
          </w:tcPr>
          <w:p w14:paraId="75D6D4F9">
            <w:pPr>
              <w:autoSpaceDE w:val="0"/>
              <w:autoSpaceDN w:val="0"/>
              <w:spacing w:line="340" w:lineRule="exact"/>
              <w:jc w:val="center"/>
              <w:rPr>
                <w:rFonts w:hint="eastAsia" w:ascii="仿宋_GB2312" w:hAnsi="仿宋_GB2312" w:eastAsia="仿宋_GB2312"/>
                <w:color w:val="auto"/>
                <w:sz w:val="24"/>
              </w:rPr>
            </w:pPr>
          </w:p>
        </w:tc>
        <w:tc>
          <w:tcPr>
            <w:tcW w:w="1620" w:type="dxa"/>
            <w:vAlign w:val="center"/>
          </w:tcPr>
          <w:p w14:paraId="240A06E7">
            <w:pPr>
              <w:autoSpaceDE w:val="0"/>
              <w:autoSpaceDN w:val="0"/>
              <w:spacing w:line="340" w:lineRule="exact"/>
              <w:jc w:val="center"/>
              <w:rPr>
                <w:rFonts w:hint="eastAsia" w:ascii="仿宋_GB2312" w:hAnsi="仿宋_GB2312" w:eastAsia="仿宋_GB2312"/>
                <w:color w:val="auto"/>
                <w:sz w:val="24"/>
              </w:rPr>
            </w:pPr>
            <w:r>
              <w:rPr>
                <w:rFonts w:hint="eastAsia" w:ascii="仿宋_GB2312" w:hAnsi="仿宋_GB2312" w:eastAsia="仿宋_GB2312"/>
                <w:color w:val="auto"/>
                <w:sz w:val="24"/>
              </w:rPr>
              <w:t>项目实施</w:t>
            </w:r>
          </w:p>
          <w:p w14:paraId="25425294">
            <w:pPr>
              <w:autoSpaceDE w:val="0"/>
              <w:autoSpaceDN w:val="0"/>
              <w:spacing w:line="340" w:lineRule="exact"/>
              <w:jc w:val="center"/>
              <w:rPr>
                <w:rFonts w:hint="eastAsia" w:ascii="仿宋_GB2312" w:hAnsi="仿宋_GB2312" w:eastAsia="仿宋_GB2312"/>
                <w:color w:val="auto"/>
                <w:sz w:val="24"/>
                <w:lang w:eastAsia="zh-Hans"/>
              </w:rPr>
            </w:pPr>
            <w:r>
              <w:rPr>
                <w:rFonts w:hint="eastAsia" w:ascii="仿宋_GB2312" w:hAnsi="仿宋_GB2312" w:eastAsia="仿宋_GB2312"/>
                <w:color w:val="auto"/>
                <w:sz w:val="24"/>
              </w:rPr>
              <w:t>所</w:t>
            </w:r>
            <w:r>
              <w:rPr>
                <w:rFonts w:hint="eastAsia" w:ascii="仿宋_GB2312" w:hAnsi="仿宋_GB2312" w:eastAsia="仿宋_GB2312"/>
                <w:color w:val="auto"/>
                <w:sz w:val="24"/>
                <w:lang w:eastAsia="zh-Hans"/>
              </w:rPr>
              <w:t>在地</w:t>
            </w:r>
          </w:p>
        </w:tc>
        <w:tc>
          <w:tcPr>
            <w:tcW w:w="6729" w:type="dxa"/>
            <w:gridSpan w:val="10"/>
            <w:vAlign w:val="center"/>
          </w:tcPr>
          <w:p w14:paraId="22AFDA33">
            <w:pPr>
              <w:autoSpaceDE w:val="0"/>
              <w:autoSpaceDN w:val="0"/>
              <w:spacing w:line="340" w:lineRule="exact"/>
              <w:rPr>
                <w:rFonts w:hint="eastAsia" w:ascii="仿宋_GB2312" w:hAnsi="仿宋_GB2312" w:eastAsia="仿宋_GB2312"/>
                <w:color w:val="auto"/>
                <w:sz w:val="24"/>
              </w:rPr>
            </w:pPr>
          </w:p>
        </w:tc>
      </w:tr>
      <w:tr w14:paraId="7110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9067" w:type="dxa"/>
            <w:gridSpan w:val="12"/>
            <w:vAlign w:val="center"/>
          </w:tcPr>
          <w:p w14:paraId="0606BB17">
            <w:pPr>
              <w:autoSpaceDE w:val="0"/>
              <w:autoSpaceDN w:val="0"/>
              <w:spacing w:line="340" w:lineRule="exact"/>
              <w:rPr>
                <w:rFonts w:hint="eastAsia" w:ascii="仿宋_GB2312" w:hAnsi="仿宋_GB2312" w:eastAsia="仿宋_GB2312"/>
                <w:color w:val="auto"/>
                <w:sz w:val="24"/>
              </w:rPr>
            </w:pPr>
            <w:r>
              <w:rPr>
                <w:rFonts w:hint="eastAsia" w:ascii="仿宋_GB2312" w:hAnsi="仿宋_GB2312" w:eastAsia="仿宋_GB2312"/>
                <w:color w:val="auto"/>
                <w:sz w:val="24"/>
              </w:rPr>
              <w:t>（注：项目申报单位超过1个时，请自行增加表格）</w:t>
            </w:r>
          </w:p>
        </w:tc>
      </w:tr>
    </w:tbl>
    <w:p w14:paraId="5FC95E8F">
      <w:pPr>
        <w:rPr>
          <w:rFonts w:ascii="仿宋_GB2312" w:eastAsia="黑体"/>
          <w:color w:val="auto"/>
        </w:rPr>
      </w:pPr>
      <w:bookmarkStart w:id="32" w:name="_Toc56612107"/>
      <w:r>
        <w:rPr>
          <w:rFonts w:hint="eastAsia" w:ascii="黑体" w:hAnsi="黑体" w:eastAsia="黑体"/>
          <w:color w:val="auto"/>
          <w:sz w:val="28"/>
          <w:szCs w:val="28"/>
        </w:rPr>
        <w:t>三、申报单位财务信息</w:t>
      </w:r>
    </w:p>
    <w:p w14:paraId="2B7F5DA9">
      <w:pPr>
        <w:autoSpaceDE w:val="0"/>
        <w:autoSpaceDN w:val="0"/>
        <w:rPr>
          <w:rFonts w:ascii="仿宋_GB2312" w:eastAsia="仿宋_GB2312"/>
          <w:b/>
          <w:color w:val="auto"/>
          <w:sz w:val="24"/>
        </w:rPr>
      </w:pPr>
      <w:r>
        <w:rPr>
          <w:rFonts w:hint="eastAsia" w:ascii="仿宋_GB2312" w:eastAsia="仿宋_GB2312"/>
          <w:b/>
          <w:color w:val="auto"/>
          <w:sz w:val="24"/>
        </w:rPr>
        <w:t>单位财务状况（企业类填报）</w:t>
      </w:r>
    </w:p>
    <w:tbl>
      <w:tblPr>
        <w:tblStyle w:val="13"/>
        <w:tblW w:w="8926" w:type="dxa"/>
        <w:jc w:val="center"/>
        <w:tblLayout w:type="fixed"/>
        <w:tblCellMar>
          <w:top w:w="0" w:type="dxa"/>
          <w:left w:w="108" w:type="dxa"/>
          <w:bottom w:w="0" w:type="dxa"/>
          <w:right w:w="108" w:type="dxa"/>
        </w:tblCellMar>
      </w:tblPr>
      <w:tblGrid>
        <w:gridCol w:w="656"/>
        <w:gridCol w:w="1851"/>
        <w:gridCol w:w="607"/>
        <w:gridCol w:w="567"/>
        <w:gridCol w:w="985"/>
        <w:gridCol w:w="2414"/>
        <w:gridCol w:w="712"/>
        <w:gridCol w:w="1134"/>
      </w:tblGrid>
      <w:tr w14:paraId="1B021C8A">
        <w:tblPrEx>
          <w:tblCellMar>
            <w:top w:w="0" w:type="dxa"/>
            <w:left w:w="108" w:type="dxa"/>
            <w:bottom w:w="0" w:type="dxa"/>
            <w:right w:w="108" w:type="dxa"/>
          </w:tblCellMar>
        </w:tblPrEx>
        <w:trPr>
          <w:trHeight w:val="454" w:hRule="atLeast"/>
          <w:jc w:val="center"/>
        </w:trPr>
        <w:tc>
          <w:tcPr>
            <w:tcW w:w="8926" w:type="dxa"/>
            <w:gridSpan w:val="8"/>
            <w:tcBorders>
              <w:top w:val="single" w:color="000000" w:sz="4" w:space="0"/>
              <w:left w:val="single" w:color="000000" w:sz="4" w:space="0"/>
              <w:bottom w:val="single" w:color="000000" w:sz="4" w:space="0"/>
              <w:right w:val="single" w:color="000000" w:sz="4" w:space="0"/>
            </w:tcBorders>
            <w:vAlign w:val="center"/>
          </w:tcPr>
          <w:p w14:paraId="3460C8C9">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单位名称:</w:t>
            </w:r>
          </w:p>
        </w:tc>
      </w:tr>
      <w:tr w14:paraId="52D436D5">
        <w:tblPrEx>
          <w:tblCellMar>
            <w:top w:w="0" w:type="dxa"/>
            <w:left w:w="108" w:type="dxa"/>
            <w:bottom w:w="0" w:type="dxa"/>
            <w:right w:w="108" w:type="dxa"/>
          </w:tblCellMar>
        </w:tblPrEx>
        <w:trPr>
          <w:trHeight w:val="454" w:hRule="atLeast"/>
          <w:jc w:val="center"/>
        </w:trPr>
        <w:tc>
          <w:tcPr>
            <w:tcW w:w="8926" w:type="dxa"/>
            <w:gridSpan w:val="8"/>
            <w:tcBorders>
              <w:top w:val="single" w:color="000000" w:sz="4" w:space="0"/>
              <w:left w:val="single" w:color="000000" w:sz="4" w:space="0"/>
              <w:bottom w:val="single" w:color="000000" w:sz="4" w:space="0"/>
              <w:right w:val="single" w:color="000000" w:sz="4" w:space="0"/>
            </w:tcBorders>
          </w:tcPr>
          <w:p w14:paraId="7B272BD1">
            <w:pPr>
              <w:jc w:val="left"/>
              <w:textAlignment w:val="top"/>
              <w:rPr>
                <w:rFonts w:hint="eastAsia" w:ascii="仿宋_GB2312" w:hAnsi="宋体" w:eastAsia="仿宋_GB2312" w:cs="仿宋_GB2312"/>
                <w:b/>
                <w:bCs/>
                <w:color w:val="auto"/>
                <w:sz w:val="24"/>
                <w:szCs w:val="24"/>
              </w:rPr>
            </w:pPr>
            <w:r>
              <w:rPr>
                <w:rFonts w:hint="eastAsia" w:ascii="仿宋_GB2312" w:hAnsi="宋体" w:eastAsia="仿宋_GB2312" w:cs="仿宋_GB2312"/>
                <w:b/>
                <w:bCs/>
                <w:color w:val="auto"/>
                <w:sz w:val="24"/>
                <w:szCs w:val="24"/>
                <w:lang w:bidi="ar"/>
              </w:rPr>
              <w:t xml:space="preserve">公司主要财务指标                                       </w:t>
            </w:r>
            <w:r>
              <w:rPr>
                <w:rFonts w:hint="eastAsia" w:ascii="仿宋_GB2312" w:hAnsi="宋体" w:eastAsia="仿宋_GB2312" w:cs="仿宋_GB2312"/>
                <w:color w:val="auto"/>
                <w:sz w:val="24"/>
                <w:szCs w:val="24"/>
                <w:lang w:bidi="ar"/>
              </w:rPr>
              <w:t>（单位：万元）</w:t>
            </w:r>
          </w:p>
        </w:tc>
      </w:tr>
      <w:tr w14:paraId="1ED4E19A">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44C24952">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序号</w:t>
            </w:r>
          </w:p>
        </w:tc>
        <w:tc>
          <w:tcPr>
            <w:tcW w:w="1851" w:type="dxa"/>
            <w:tcBorders>
              <w:top w:val="single" w:color="000000" w:sz="4" w:space="0"/>
              <w:left w:val="single" w:color="000000" w:sz="4" w:space="0"/>
              <w:bottom w:val="single" w:color="000000" w:sz="4" w:space="0"/>
              <w:right w:val="single" w:color="000000" w:sz="4" w:space="0"/>
            </w:tcBorders>
            <w:vAlign w:val="center"/>
          </w:tcPr>
          <w:p w14:paraId="44262A4A">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科目类别</w:t>
            </w:r>
          </w:p>
        </w:tc>
        <w:tc>
          <w:tcPr>
            <w:tcW w:w="607" w:type="dxa"/>
            <w:tcBorders>
              <w:top w:val="single" w:color="000000" w:sz="4" w:space="0"/>
              <w:left w:val="single" w:color="000000" w:sz="4" w:space="0"/>
              <w:bottom w:val="single" w:color="000000" w:sz="4" w:space="0"/>
              <w:right w:val="single" w:color="000000" w:sz="4" w:space="0"/>
            </w:tcBorders>
            <w:vAlign w:val="center"/>
          </w:tcPr>
          <w:p w14:paraId="50C9EFE0">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上年</w:t>
            </w:r>
          </w:p>
        </w:tc>
        <w:tc>
          <w:tcPr>
            <w:tcW w:w="567" w:type="dxa"/>
            <w:tcBorders>
              <w:top w:val="single" w:color="000000" w:sz="4" w:space="0"/>
              <w:left w:val="single" w:color="000000" w:sz="4" w:space="0"/>
              <w:bottom w:val="single" w:color="000000" w:sz="4" w:space="0"/>
              <w:right w:val="single" w:color="000000" w:sz="4" w:space="0"/>
            </w:tcBorders>
            <w:vAlign w:val="center"/>
          </w:tcPr>
          <w:p w14:paraId="0CB311F6">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前年</w:t>
            </w:r>
          </w:p>
        </w:tc>
        <w:tc>
          <w:tcPr>
            <w:tcW w:w="985" w:type="dxa"/>
            <w:tcBorders>
              <w:top w:val="single" w:color="000000" w:sz="4" w:space="0"/>
              <w:left w:val="single" w:color="000000" w:sz="4" w:space="0"/>
              <w:bottom w:val="single" w:color="000000" w:sz="4" w:space="0"/>
              <w:right w:val="single" w:color="000000" w:sz="4" w:space="0"/>
            </w:tcBorders>
            <w:vAlign w:val="center"/>
          </w:tcPr>
          <w:p w14:paraId="32314BF7">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序号</w:t>
            </w:r>
          </w:p>
        </w:tc>
        <w:tc>
          <w:tcPr>
            <w:tcW w:w="2414" w:type="dxa"/>
            <w:tcBorders>
              <w:top w:val="single" w:color="000000" w:sz="4" w:space="0"/>
              <w:left w:val="single" w:color="000000" w:sz="4" w:space="0"/>
              <w:bottom w:val="single" w:color="000000" w:sz="4" w:space="0"/>
              <w:right w:val="single" w:color="000000" w:sz="4" w:space="0"/>
            </w:tcBorders>
            <w:vAlign w:val="center"/>
          </w:tcPr>
          <w:p w14:paraId="3DF2DAEB">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科目类别</w:t>
            </w:r>
          </w:p>
        </w:tc>
        <w:tc>
          <w:tcPr>
            <w:tcW w:w="712" w:type="dxa"/>
            <w:tcBorders>
              <w:top w:val="single" w:color="000000" w:sz="4" w:space="0"/>
              <w:left w:val="single" w:color="000000" w:sz="4" w:space="0"/>
              <w:bottom w:val="single" w:color="000000" w:sz="4" w:space="0"/>
              <w:right w:val="single" w:color="000000" w:sz="4" w:space="0"/>
            </w:tcBorders>
            <w:vAlign w:val="center"/>
          </w:tcPr>
          <w:p w14:paraId="199B7070">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上年</w:t>
            </w:r>
          </w:p>
        </w:tc>
        <w:tc>
          <w:tcPr>
            <w:tcW w:w="1134" w:type="dxa"/>
            <w:tcBorders>
              <w:top w:val="single" w:color="000000" w:sz="4" w:space="0"/>
              <w:left w:val="single" w:color="000000" w:sz="4" w:space="0"/>
              <w:bottom w:val="single" w:color="000000" w:sz="4" w:space="0"/>
              <w:right w:val="single" w:color="000000" w:sz="4" w:space="0"/>
            </w:tcBorders>
            <w:vAlign w:val="center"/>
          </w:tcPr>
          <w:p w14:paraId="7EA79C74">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前年</w:t>
            </w:r>
          </w:p>
        </w:tc>
      </w:tr>
      <w:tr w14:paraId="1215E4E8">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14927E9D">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w:t>
            </w:r>
          </w:p>
        </w:tc>
        <w:tc>
          <w:tcPr>
            <w:tcW w:w="1851" w:type="dxa"/>
            <w:tcBorders>
              <w:top w:val="single" w:color="000000" w:sz="4" w:space="0"/>
              <w:left w:val="single" w:color="000000" w:sz="4" w:space="0"/>
              <w:bottom w:val="single" w:color="000000" w:sz="4" w:space="0"/>
              <w:right w:val="single" w:color="000000" w:sz="4" w:space="0"/>
            </w:tcBorders>
            <w:vAlign w:val="center"/>
          </w:tcPr>
          <w:p w14:paraId="0DEC0591">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营业收入</w:t>
            </w:r>
          </w:p>
        </w:tc>
        <w:tc>
          <w:tcPr>
            <w:tcW w:w="607" w:type="dxa"/>
            <w:tcBorders>
              <w:top w:val="single" w:color="000000" w:sz="4" w:space="0"/>
              <w:left w:val="single" w:color="000000" w:sz="4" w:space="0"/>
              <w:bottom w:val="single" w:color="000000" w:sz="4" w:space="0"/>
              <w:right w:val="single" w:color="000000" w:sz="4" w:space="0"/>
            </w:tcBorders>
          </w:tcPr>
          <w:p w14:paraId="72068647">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90665DA">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71C96832">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17</w:t>
            </w:r>
          </w:p>
        </w:tc>
        <w:tc>
          <w:tcPr>
            <w:tcW w:w="2414" w:type="dxa"/>
            <w:tcBorders>
              <w:top w:val="single" w:color="000000" w:sz="4" w:space="0"/>
              <w:left w:val="single" w:color="000000" w:sz="4" w:space="0"/>
              <w:bottom w:val="single" w:color="000000" w:sz="4" w:space="0"/>
              <w:right w:val="single" w:color="000000" w:sz="4" w:space="0"/>
            </w:tcBorders>
            <w:vAlign w:val="center"/>
          </w:tcPr>
          <w:p w14:paraId="425A86B0">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(1)所得税优惠</w:t>
            </w:r>
          </w:p>
        </w:tc>
        <w:tc>
          <w:tcPr>
            <w:tcW w:w="712" w:type="dxa"/>
            <w:tcBorders>
              <w:top w:val="single" w:color="000000" w:sz="4" w:space="0"/>
              <w:left w:val="single" w:color="000000" w:sz="4" w:space="0"/>
              <w:bottom w:val="single" w:color="000000" w:sz="4" w:space="0"/>
              <w:right w:val="single" w:color="000000" w:sz="4" w:space="0"/>
            </w:tcBorders>
          </w:tcPr>
          <w:p w14:paraId="50AC0CB0">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26C3015F">
            <w:pPr>
              <w:rPr>
                <w:rFonts w:hint="eastAsia" w:ascii="仿宋_GB2312" w:hAnsi="宋体" w:eastAsia="仿宋_GB2312" w:cs="仿宋_GB2312"/>
                <w:color w:val="auto"/>
                <w:sz w:val="24"/>
                <w:szCs w:val="24"/>
              </w:rPr>
            </w:pPr>
          </w:p>
        </w:tc>
      </w:tr>
      <w:tr w14:paraId="7075CCE7">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7F3E3E24">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w:t>
            </w:r>
          </w:p>
        </w:tc>
        <w:tc>
          <w:tcPr>
            <w:tcW w:w="1851" w:type="dxa"/>
            <w:tcBorders>
              <w:top w:val="single" w:color="000000" w:sz="4" w:space="0"/>
              <w:left w:val="single" w:color="000000" w:sz="4" w:space="0"/>
              <w:bottom w:val="single" w:color="000000" w:sz="4" w:space="0"/>
              <w:right w:val="single" w:color="000000" w:sz="4" w:space="0"/>
            </w:tcBorders>
            <w:vAlign w:val="center"/>
          </w:tcPr>
          <w:p w14:paraId="220F0163">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其中：主营业务收入</w:t>
            </w:r>
          </w:p>
        </w:tc>
        <w:tc>
          <w:tcPr>
            <w:tcW w:w="607" w:type="dxa"/>
            <w:tcBorders>
              <w:top w:val="single" w:color="000000" w:sz="4" w:space="0"/>
              <w:left w:val="single" w:color="000000" w:sz="4" w:space="0"/>
              <w:bottom w:val="single" w:color="000000" w:sz="4" w:space="0"/>
              <w:right w:val="single" w:color="000000" w:sz="4" w:space="0"/>
            </w:tcBorders>
          </w:tcPr>
          <w:p w14:paraId="66C97209">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326BC03">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02DA15CB">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18</w:t>
            </w:r>
          </w:p>
        </w:tc>
        <w:tc>
          <w:tcPr>
            <w:tcW w:w="2414" w:type="dxa"/>
            <w:tcBorders>
              <w:top w:val="single" w:color="000000" w:sz="4" w:space="0"/>
              <w:left w:val="single" w:color="000000" w:sz="4" w:space="0"/>
              <w:bottom w:val="single" w:color="000000" w:sz="4" w:space="0"/>
              <w:right w:val="single" w:color="000000" w:sz="4" w:space="0"/>
            </w:tcBorders>
            <w:vAlign w:val="center"/>
          </w:tcPr>
          <w:p w14:paraId="10F1A2D1">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其中：(1-1)研发加计扣除减免</w:t>
            </w:r>
          </w:p>
        </w:tc>
        <w:tc>
          <w:tcPr>
            <w:tcW w:w="712" w:type="dxa"/>
            <w:tcBorders>
              <w:top w:val="single" w:color="000000" w:sz="4" w:space="0"/>
              <w:left w:val="single" w:color="000000" w:sz="4" w:space="0"/>
              <w:bottom w:val="single" w:color="000000" w:sz="4" w:space="0"/>
              <w:right w:val="single" w:color="000000" w:sz="4" w:space="0"/>
            </w:tcBorders>
          </w:tcPr>
          <w:p w14:paraId="0C24F509">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1FEE13E3">
            <w:pPr>
              <w:rPr>
                <w:rFonts w:hint="eastAsia" w:ascii="仿宋_GB2312" w:hAnsi="宋体" w:eastAsia="仿宋_GB2312" w:cs="仿宋_GB2312"/>
                <w:color w:val="auto"/>
                <w:sz w:val="24"/>
                <w:szCs w:val="24"/>
              </w:rPr>
            </w:pPr>
          </w:p>
        </w:tc>
      </w:tr>
      <w:tr w14:paraId="15DA5656">
        <w:tblPrEx>
          <w:tblCellMar>
            <w:top w:w="0" w:type="dxa"/>
            <w:left w:w="108" w:type="dxa"/>
            <w:bottom w:w="0" w:type="dxa"/>
            <w:right w:w="108" w:type="dxa"/>
          </w:tblCellMar>
        </w:tblPrEx>
        <w:trPr>
          <w:trHeight w:val="9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634EF919">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3</w:t>
            </w:r>
          </w:p>
        </w:tc>
        <w:tc>
          <w:tcPr>
            <w:tcW w:w="1851" w:type="dxa"/>
            <w:tcBorders>
              <w:top w:val="single" w:color="000000" w:sz="4" w:space="0"/>
              <w:left w:val="single" w:color="000000" w:sz="4" w:space="0"/>
              <w:bottom w:val="single" w:color="000000" w:sz="4" w:space="0"/>
              <w:right w:val="single" w:color="000000" w:sz="4" w:space="0"/>
            </w:tcBorders>
            <w:vAlign w:val="center"/>
          </w:tcPr>
          <w:p w14:paraId="7B4D12EA">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高新技术产品（服务）收入</w:t>
            </w:r>
          </w:p>
        </w:tc>
        <w:tc>
          <w:tcPr>
            <w:tcW w:w="607" w:type="dxa"/>
            <w:tcBorders>
              <w:top w:val="single" w:color="000000" w:sz="4" w:space="0"/>
              <w:left w:val="single" w:color="000000" w:sz="4" w:space="0"/>
              <w:bottom w:val="single" w:color="000000" w:sz="4" w:space="0"/>
              <w:right w:val="single" w:color="000000" w:sz="4" w:space="0"/>
            </w:tcBorders>
          </w:tcPr>
          <w:p w14:paraId="509A19B1">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5656669">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49F869F3">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19</w:t>
            </w:r>
          </w:p>
        </w:tc>
        <w:tc>
          <w:tcPr>
            <w:tcW w:w="2414" w:type="dxa"/>
            <w:tcBorders>
              <w:top w:val="single" w:color="000000" w:sz="4" w:space="0"/>
              <w:left w:val="single" w:color="000000" w:sz="4" w:space="0"/>
              <w:bottom w:val="single" w:color="000000" w:sz="4" w:space="0"/>
              <w:right w:val="single" w:color="000000" w:sz="4" w:space="0"/>
            </w:tcBorders>
            <w:vAlign w:val="center"/>
          </w:tcPr>
          <w:p w14:paraId="126B874E">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(1-2)高新技术企业所得税减免</w:t>
            </w:r>
          </w:p>
        </w:tc>
        <w:tc>
          <w:tcPr>
            <w:tcW w:w="712" w:type="dxa"/>
            <w:tcBorders>
              <w:top w:val="single" w:color="000000" w:sz="4" w:space="0"/>
              <w:left w:val="single" w:color="000000" w:sz="4" w:space="0"/>
              <w:bottom w:val="single" w:color="000000" w:sz="4" w:space="0"/>
              <w:right w:val="single" w:color="000000" w:sz="4" w:space="0"/>
            </w:tcBorders>
          </w:tcPr>
          <w:p w14:paraId="069EC955">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16A03C0D">
            <w:pPr>
              <w:rPr>
                <w:rFonts w:hint="eastAsia" w:ascii="仿宋_GB2312" w:hAnsi="宋体" w:eastAsia="仿宋_GB2312" w:cs="仿宋_GB2312"/>
                <w:color w:val="auto"/>
                <w:sz w:val="24"/>
                <w:szCs w:val="24"/>
              </w:rPr>
            </w:pPr>
          </w:p>
        </w:tc>
      </w:tr>
      <w:tr w14:paraId="3C5D6B4E">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3C5DB01A">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4</w:t>
            </w:r>
          </w:p>
        </w:tc>
        <w:tc>
          <w:tcPr>
            <w:tcW w:w="1851" w:type="dxa"/>
            <w:tcBorders>
              <w:top w:val="single" w:color="000000" w:sz="4" w:space="0"/>
              <w:left w:val="single" w:color="000000" w:sz="4" w:space="0"/>
              <w:bottom w:val="single" w:color="000000" w:sz="4" w:space="0"/>
              <w:right w:val="single" w:color="000000" w:sz="4" w:space="0"/>
            </w:tcBorders>
            <w:vAlign w:val="center"/>
          </w:tcPr>
          <w:p w14:paraId="1CF4547D">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工业总产值</w:t>
            </w:r>
          </w:p>
        </w:tc>
        <w:tc>
          <w:tcPr>
            <w:tcW w:w="607" w:type="dxa"/>
            <w:tcBorders>
              <w:top w:val="single" w:color="000000" w:sz="4" w:space="0"/>
              <w:left w:val="single" w:color="000000" w:sz="4" w:space="0"/>
              <w:bottom w:val="single" w:color="000000" w:sz="4" w:space="0"/>
              <w:right w:val="single" w:color="000000" w:sz="4" w:space="0"/>
            </w:tcBorders>
          </w:tcPr>
          <w:p w14:paraId="74DCB945">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547A4BDA">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1DC81C6B">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20</w:t>
            </w:r>
          </w:p>
        </w:tc>
        <w:tc>
          <w:tcPr>
            <w:tcW w:w="2414" w:type="dxa"/>
            <w:tcBorders>
              <w:top w:val="single" w:color="000000" w:sz="4" w:space="0"/>
              <w:left w:val="single" w:color="000000" w:sz="4" w:space="0"/>
              <w:bottom w:val="single" w:color="000000" w:sz="4" w:space="0"/>
              <w:right w:val="single" w:color="000000" w:sz="4" w:space="0"/>
            </w:tcBorders>
            <w:vAlign w:val="center"/>
          </w:tcPr>
          <w:p w14:paraId="3781280D">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(1-3)技术转让所得税减免</w:t>
            </w:r>
          </w:p>
        </w:tc>
        <w:tc>
          <w:tcPr>
            <w:tcW w:w="712" w:type="dxa"/>
            <w:tcBorders>
              <w:top w:val="single" w:color="000000" w:sz="4" w:space="0"/>
              <w:left w:val="single" w:color="000000" w:sz="4" w:space="0"/>
              <w:bottom w:val="single" w:color="000000" w:sz="4" w:space="0"/>
              <w:right w:val="single" w:color="000000" w:sz="4" w:space="0"/>
            </w:tcBorders>
          </w:tcPr>
          <w:p w14:paraId="3A1BEFBE">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5706C770">
            <w:pPr>
              <w:rPr>
                <w:rFonts w:hint="eastAsia" w:ascii="仿宋_GB2312" w:hAnsi="宋体" w:eastAsia="仿宋_GB2312" w:cs="仿宋_GB2312"/>
                <w:color w:val="auto"/>
                <w:sz w:val="24"/>
                <w:szCs w:val="24"/>
              </w:rPr>
            </w:pPr>
          </w:p>
        </w:tc>
      </w:tr>
      <w:tr w14:paraId="6977D1A9">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28D57FB6">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5</w:t>
            </w:r>
          </w:p>
        </w:tc>
        <w:tc>
          <w:tcPr>
            <w:tcW w:w="1851" w:type="dxa"/>
            <w:tcBorders>
              <w:top w:val="single" w:color="000000" w:sz="4" w:space="0"/>
              <w:left w:val="single" w:color="000000" w:sz="4" w:space="0"/>
              <w:bottom w:val="single" w:color="000000" w:sz="4" w:space="0"/>
              <w:right w:val="single" w:color="000000" w:sz="4" w:space="0"/>
            </w:tcBorders>
            <w:vAlign w:val="center"/>
          </w:tcPr>
          <w:p w14:paraId="4DB197DF">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出口总额（万美元）</w:t>
            </w:r>
          </w:p>
        </w:tc>
        <w:tc>
          <w:tcPr>
            <w:tcW w:w="607" w:type="dxa"/>
            <w:tcBorders>
              <w:top w:val="single" w:color="000000" w:sz="4" w:space="0"/>
              <w:left w:val="single" w:color="000000" w:sz="4" w:space="0"/>
              <w:bottom w:val="single" w:color="000000" w:sz="4" w:space="0"/>
              <w:right w:val="single" w:color="000000" w:sz="4" w:space="0"/>
            </w:tcBorders>
          </w:tcPr>
          <w:p w14:paraId="33F11AFF">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0A461DC1">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1E7E7A5C">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21</w:t>
            </w:r>
          </w:p>
        </w:tc>
        <w:tc>
          <w:tcPr>
            <w:tcW w:w="2414" w:type="dxa"/>
            <w:tcBorders>
              <w:top w:val="single" w:color="000000" w:sz="4" w:space="0"/>
              <w:left w:val="single" w:color="000000" w:sz="4" w:space="0"/>
              <w:bottom w:val="single" w:color="000000" w:sz="4" w:space="0"/>
              <w:right w:val="single" w:color="000000" w:sz="4" w:space="0"/>
            </w:tcBorders>
            <w:vAlign w:val="center"/>
          </w:tcPr>
          <w:p w14:paraId="5AD6E5B0">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(2)增值税优惠</w:t>
            </w:r>
          </w:p>
        </w:tc>
        <w:tc>
          <w:tcPr>
            <w:tcW w:w="712" w:type="dxa"/>
            <w:tcBorders>
              <w:top w:val="single" w:color="000000" w:sz="4" w:space="0"/>
              <w:left w:val="single" w:color="000000" w:sz="4" w:space="0"/>
              <w:bottom w:val="single" w:color="000000" w:sz="4" w:space="0"/>
              <w:right w:val="single" w:color="000000" w:sz="4" w:space="0"/>
            </w:tcBorders>
          </w:tcPr>
          <w:p w14:paraId="3A958900">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3F98DDB2">
            <w:pPr>
              <w:rPr>
                <w:rFonts w:hint="eastAsia" w:ascii="仿宋_GB2312" w:hAnsi="宋体" w:eastAsia="仿宋_GB2312" w:cs="仿宋_GB2312"/>
                <w:color w:val="auto"/>
                <w:sz w:val="24"/>
                <w:szCs w:val="24"/>
              </w:rPr>
            </w:pPr>
          </w:p>
        </w:tc>
      </w:tr>
      <w:tr w14:paraId="01276E23">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0E284A08">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6</w:t>
            </w:r>
          </w:p>
        </w:tc>
        <w:tc>
          <w:tcPr>
            <w:tcW w:w="1851" w:type="dxa"/>
            <w:tcBorders>
              <w:top w:val="single" w:color="000000" w:sz="4" w:space="0"/>
              <w:left w:val="single" w:color="000000" w:sz="4" w:space="0"/>
              <w:bottom w:val="single" w:color="000000" w:sz="4" w:space="0"/>
              <w:right w:val="single" w:color="000000" w:sz="4" w:space="0"/>
            </w:tcBorders>
            <w:vAlign w:val="center"/>
          </w:tcPr>
          <w:p w14:paraId="37099469">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其中：高新技术产品出口额</w:t>
            </w:r>
          </w:p>
        </w:tc>
        <w:tc>
          <w:tcPr>
            <w:tcW w:w="607" w:type="dxa"/>
            <w:tcBorders>
              <w:top w:val="single" w:color="000000" w:sz="4" w:space="0"/>
              <w:left w:val="single" w:color="000000" w:sz="4" w:space="0"/>
              <w:bottom w:val="single" w:color="000000" w:sz="4" w:space="0"/>
              <w:right w:val="single" w:color="000000" w:sz="4" w:space="0"/>
            </w:tcBorders>
          </w:tcPr>
          <w:p w14:paraId="521760C8">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EB74FF5">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2BDF7186">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22</w:t>
            </w:r>
          </w:p>
        </w:tc>
        <w:tc>
          <w:tcPr>
            <w:tcW w:w="2414" w:type="dxa"/>
            <w:tcBorders>
              <w:top w:val="single" w:color="000000" w:sz="4" w:space="0"/>
              <w:left w:val="single" w:color="000000" w:sz="4" w:space="0"/>
              <w:bottom w:val="single" w:color="000000" w:sz="4" w:space="0"/>
              <w:right w:val="single" w:color="000000" w:sz="4" w:space="0"/>
            </w:tcBorders>
            <w:vAlign w:val="center"/>
          </w:tcPr>
          <w:p w14:paraId="70C397D7">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(3)营业税优惠</w:t>
            </w:r>
          </w:p>
        </w:tc>
        <w:tc>
          <w:tcPr>
            <w:tcW w:w="712" w:type="dxa"/>
            <w:tcBorders>
              <w:top w:val="single" w:color="000000" w:sz="4" w:space="0"/>
              <w:left w:val="single" w:color="000000" w:sz="4" w:space="0"/>
              <w:bottom w:val="single" w:color="000000" w:sz="4" w:space="0"/>
              <w:right w:val="single" w:color="000000" w:sz="4" w:space="0"/>
            </w:tcBorders>
          </w:tcPr>
          <w:p w14:paraId="7D1AA422">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78A4D63C">
            <w:pPr>
              <w:rPr>
                <w:rFonts w:hint="eastAsia" w:ascii="仿宋_GB2312" w:hAnsi="宋体" w:eastAsia="仿宋_GB2312" w:cs="仿宋_GB2312"/>
                <w:color w:val="auto"/>
                <w:sz w:val="24"/>
                <w:szCs w:val="24"/>
              </w:rPr>
            </w:pPr>
          </w:p>
        </w:tc>
      </w:tr>
      <w:tr w14:paraId="4F32D56C">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203D8D93">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7</w:t>
            </w:r>
          </w:p>
        </w:tc>
        <w:tc>
          <w:tcPr>
            <w:tcW w:w="1851" w:type="dxa"/>
            <w:tcBorders>
              <w:top w:val="single" w:color="000000" w:sz="4" w:space="0"/>
              <w:left w:val="single" w:color="000000" w:sz="4" w:space="0"/>
              <w:bottom w:val="single" w:color="000000" w:sz="4" w:space="0"/>
              <w:right w:val="single" w:color="000000" w:sz="4" w:space="0"/>
            </w:tcBorders>
            <w:vAlign w:val="center"/>
          </w:tcPr>
          <w:p w14:paraId="48A64E01">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企业增加值</w:t>
            </w:r>
          </w:p>
        </w:tc>
        <w:tc>
          <w:tcPr>
            <w:tcW w:w="607" w:type="dxa"/>
            <w:tcBorders>
              <w:top w:val="single" w:color="000000" w:sz="4" w:space="0"/>
              <w:left w:val="single" w:color="000000" w:sz="4" w:space="0"/>
              <w:bottom w:val="single" w:color="000000" w:sz="4" w:space="0"/>
              <w:right w:val="single" w:color="000000" w:sz="4" w:space="0"/>
            </w:tcBorders>
          </w:tcPr>
          <w:p w14:paraId="0A64C041">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6667975">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5807CC6B">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23</w:t>
            </w:r>
          </w:p>
        </w:tc>
        <w:tc>
          <w:tcPr>
            <w:tcW w:w="2414" w:type="dxa"/>
            <w:tcBorders>
              <w:top w:val="single" w:color="000000" w:sz="4" w:space="0"/>
              <w:left w:val="single" w:color="000000" w:sz="4" w:space="0"/>
              <w:bottom w:val="single" w:color="000000" w:sz="4" w:space="0"/>
              <w:right w:val="single" w:color="000000" w:sz="4" w:space="0"/>
            </w:tcBorders>
            <w:vAlign w:val="center"/>
          </w:tcPr>
          <w:p w14:paraId="5440B895">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(4)其他优惠</w:t>
            </w:r>
          </w:p>
        </w:tc>
        <w:tc>
          <w:tcPr>
            <w:tcW w:w="712" w:type="dxa"/>
            <w:tcBorders>
              <w:top w:val="single" w:color="000000" w:sz="4" w:space="0"/>
              <w:left w:val="single" w:color="000000" w:sz="4" w:space="0"/>
              <w:bottom w:val="single" w:color="000000" w:sz="4" w:space="0"/>
              <w:right w:val="single" w:color="000000" w:sz="4" w:space="0"/>
            </w:tcBorders>
          </w:tcPr>
          <w:p w14:paraId="2E6607F7">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58EEE336">
            <w:pPr>
              <w:rPr>
                <w:rFonts w:hint="eastAsia" w:ascii="仿宋_GB2312" w:hAnsi="宋体" w:eastAsia="仿宋_GB2312" w:cs="仿宋_GB2312"/>
                <w:color w:val="auto"/>
                <w:sz w:val="24"/>
                <w:szCs w:val="24"/>
              </w:rPr>
            </w:pPr>
          </w:p>
        </w:tc>
      </w:tr>
      <w:tr w14:paraId="76EE0E84">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2FDC1033">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rPr>
              <w:t>8</w:t>
            </w:r>
          </w:p>
        </w:tc>
        <w:tc>
          <w:tcPr>
            <w:tcW w:w="1851" w:type="dxa"/>
            <w:tcBorders>
              <w:top w:val="single" w:color="000000" w:sz="4" w:space="0"/>
              <w:left w:val="single" w:color="000000" w:sz="4" w:space="0"/>
              <w:bottom w:val="single" w:color="000000" w:sz="4" w:space="0"/>
              <w:right w:val="single" w:color="000000" w:sz="4" w:space="0"/>
            </w:tcBorders>
            <w:vAlign w:val="center"/>
          </w:tcPr>
          <w:p w14:paraId="2607B713">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固定资产折旧</w:t>
            </w:r>
          </w:p>
        </w:tc>
        <w:tc>
          <w:tcPr>
            <w:tcW w:w="607" w:type="dxa"/>
            <w:tcBorders>
              <w:top w:val="single" w:color="000000" w:sz="4" w:space="0"/>
              <w:left w:val="single" w:color="000000" w:sz="4" w:space="0"/>
              <w:bottom w:val="single" w:color="000000" w:sz="4" w:space="0"/>
              <w:right w:val="single" w:color="000000" w:sz="4" w:space="0"/>
            </w:tcBorders>
          </w:tcPr>
          <w:p w14:paraId="1F7DA920">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D5892C2">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725585D7">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24</w:t>
            </w:r>
          </w:p>
        </w:tc>
        <w:tc>
          <w:tcPr>
            <w:tcW w:w="2414" w:type="dxa"/>
            <w:tcBorders>
              <w:top w:val="single" w:color="000000" w:sz="4" w:space="0"/>
              <w:left w:val="single" w:color="000000" w:sz="4" w:space="0"/>
              <w:bottom w:val="single" w:color="000000" w:sz="4" w:space="0"/>
              <w:right w:val="single" w:color="000000" w:sz="4" w:space="0"/>
            </w:tcBorders>
            <w:vAlign w:val="center"/>
          </w:tcPr>
          <w:p w14:paraId="021888F0">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总资产</w:t>
            </w:r>
          </w:p>
        </w:tc>
        <w:tc>
          <w:tcPr>
            <w:tcW w:w="712" w:type="dxa"/>
            <w:tcBorders>
              <w:top w:val="single" w:color="000000" w:sz="4" w:space="0"/>
              <w:left w:val="single" w:color="000000" w:sz="4" w:space="0"/>
              <w:bottom w:val="single" w:color="000000" w:sz="4" w:space="0"/>
              <w:right w:val="single" w:color="000000" w:sz="4" w:space="0"/>
            </w:tcBorders>
          </w:tcPr>
          <w:p w14:paraId="2B45AE1F">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320B9C06">
            <w:pPr>
              <w:rPr>
                <w:rFonts w:hint="eastAsia" w:ascii="仿宋_GB2312" w:hAnsi="宋体" w:eastAsia="仿宋_GB2312" w:cs="仿宋_GB2312"/>
                <w:color w:val="auto"/>
                <w:sz w:val="24"/>
                <w:szCs w:val="24"/>
              </w:rPr>
            </w:pPr>
          </w:p>
        </w:tc>
      </w:tr>
      <w:tr w14:paraId="776AC945">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2530AC7B">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rPr>
              <w:t>9</w:t>
            </w:r>
          </w:p>
        </w:tc>
        <w:tc>
          <w:tcPr>
            <w:tcW w:w="1851" w:type="dxa"/>
            <w:tcBorders>
              <w:top w:val="single" w:color="000000" w:sz="4" w:space="0"/>
              <w:left w:val="single" w:color="000000" w:sz="4" w:space="0"/>
              <w:bottom w:val="single" w:color="000000" w:sz="4" w:space="0"/>
              <w:right w:val="single" w:color="000000" w:sz="4" w:space="0"/>
            </w:tcBorders>
            <w:vAlign w:val="center"/>
          </w:tcPr>
          <w:p w14:paraId="350A2601">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净利润</w:t>
            </w:r>
          </w:p>
        </w:tc>
        <w:tc>
          <w:tcPr>
            <w:tcW w:w="607" w:type="dxa"/>
            <w:tcBorders>
              <w:top w:val="single" w:color="000000" w:sz="4" w:space="0"/>
              <w:left w:val="single" w:color="000000" w:sz="4" w:space="0"/>
              <w:bottom w:val="single" w:color="000000" w:sz="4" w:space="0"/>
              <w:right w:val="single" w:color="000000" w:sz="4" w:space="0"/>
            </w:tcBorders>
          </w:tcPr>
          <w:p w14:paraId="43A8FBE9">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039B26B5">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3C251924">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25</w:t>
            </w:r>
          </w:p>
        </w:tc>
        <w:tc>
          <w:tcPr>
            <w:tcW w:w="2414" w:type="dxa"/>
            <w:tcBorders>
              <w:top w:val="single" w:color="000000" w:sz="4" w:space="0"/>
              <w:left w:val="single" w:color="000000" w:sz="4" w:space="0"/>
              <w:bottom w:val="single" w:color="000000" w:sz="4" w:space="0"/>
              <w:right w:val="single" w:color="000000" w:sz="4" w:space="0"/>
            </w:tcBorders>
            <w:vAlign w:val="center"/>
          </w:tcPr>
          <w:p w14:paraId="62AFF035">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负债总额</w:t>
            </w:r>
          </w:p>
        </w:tc>
        <w:tc>
          <w:tcPr>
            <w:tcW w:w="712" w:type="dxa"/>
            <w:tcBorders>
              <w:top w:val="single" w:color="000000" w:sz="4" w:space="0"/>
              <w:left w:val="single" w:color="000000" w:sz="4" w:space="0"/>
              <w:bottom w:val="single" w:color="000000" w:sz="4" w:space="0"/>
              <w:right w:val="single" w:color="000000" w:sz="4" w:space="0"/>
            </w:tcBorders>
          </w:tcPr>
          <w:p w14:paraId="5050DCF3">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7109BBD7">
            <w:pPr>
              <w:rPr>
                <w:rFonts w:hint="eastAsia" w:ascii="仿宋_GB2312" w:hAnsi="宋体" w:eastAsia="仿宋_GB2312" w:cs="仿宋_GB2312"/>
                <w:color w:val="auto"/>
                <w:sz w:val="24"/>
                <w:szCs w:val="24"/>
              </w:rPr>
            </w:pPr>
          </w:p>
        </w:tc>
      </w:tr>
      <w:tr w14:paraId="2DC2A814">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708DC16C">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10</w:t>
            </w:r>
          </w:p>
        </w:tc>
        <w:tc>
          <w:tcPr>
            <w:tcW w:w="1851" w:type="dxa"/>
            <w:tcBorders>
              <w:top w:val="single" w:color="000000" w:sz="4" w:space="0"/>
              <w:left w:val="single" w:color="000000" w:sz="4" w:space="0"/>
              <w:bottom w:val="single" w:color="000000" w:sz="4" w:space="0"/>
              <w:right w:val="single" w:color="000000" w:sz="4" w:space="0"/>
            </w:tcBorders>
            <w:vAlign w:val="center"/>
          </w:tcPr>
          <w:p w14:paraId="7815E8C9">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应交税费总额</w:t>
            </w:r>
          </w:p>
        </w:tc>
        <w:tc>
          <w:tcPr>
            <w:tcW w:w="607" w:type="dxa"/>
            <w:tcBorders>
              <w:top w:val="single" w:color="000000" w:sz="4" w:space="0"/>
              <w:left w:val="single" w:color="000000" w:sz="4" w:space="0"/>
              <w:bottom w:val="single" w:color="000000" w:sz="4" w:space="0"/>
              <w:right w:val="single" w:color="000000" w:sz="4" w:space="0"/>
            </w:tcBorders>
          </w:tcPr>
          <w:p w14:paraId="21E0E8E8">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6AF007B">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5DC6437D">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26</w:t>
            </w:r>
          </w:p>
        </w:tc>
        <w:tc>
          <w:tcPr>
            <w:tcW w:w="2414" w:type="dxa"/>
            <w:tcBorders>
              <w:top w:val="single" w:color="000000" w:sz="4" w:space="0"/>
              <w:left w:val="single" w:color="000000" w:sz="4" w:space="0"/>
              <w:bottom w:val="single" w:color="000000" w:sz="4" w:space="0"/>
              <w:right w:val="single" w:color="000000" w:sz="4" w:space="0"/>
            </w:tcBorders>
            <w:vAlign w:val="center"/>
          </w:tcPr>
          <w:p w14:paraId="404D54A6">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固定资产总额</w:t>
            </w:r>
          </w:p>
        </w:tc>
        <w:tc>
          <w:tcPr>
            <w:tcW w:w="712" w:type="dxa"/>
            <w:tcBorders>
              <w:top w:val="single" w:color="000000" w:sz="4" w:space="0"/>
              <w:left w:val="single" w:color="000000" w:sz="4" w:space="0"/>
              <w:bottom w:val="single" w:color="000000" w:sz="4" w:space="0"/>
              <w:right w:val="single" w:color="000000" w:sz="4" w:space="0"/>
            </w:tcBorders>
          </w:tcPr>
          <w:p w14:paraId="0BF17D01">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44611555">
            <w:pPr>
              <w:rPr>
                <w:rFonts w:hint="eastAsia" w:ascii="仿宋_GB2312" w:hAnsi="宋体" w:eastAsia="仿宋_GB2312" w:cs="仿宋_GB2312"/>
                <w:color w:val="auto"/>
                <w:sz w:val="24"/>
                <w:szCs w:val="24"/>
              </w:rPr>
            </w:pPr>
          </w:p>
        </w:tc>
      </w:tr>
      <w:tr w14:paraId="66DAF4C0">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02875142">
            <w:pPr>
              <w:jc w:val="center"/>
              <w:textAlignment w:val="center"/>
              <w:rPr>
                <w:rFonts w:hint="eastAsia" w:ascii="仿宋_GB2312" w:hAnsi="宋体" w:eastAsia="仿宋_GB2312" w:cs="仿宋_GB2312"/>
                <w:color w:val="auto"/>
                <w:sz w:val="22"/>
              </w:rPr>
            </w:pPr>
            <w:r>
              <w:rPr>
                <w:rFonts w:hint="eastAsia" w:ascii="仿宋_GB2312" w:hAnsi="宋体" w:eastAsia="仿宋_GB2312" w:cs="仿宋_GB2312"/>
                <w:color w:val="auto"/>
                <w:sz w:val="22"/>
                <w:lang w:bidi="ar"/>
              </w:rPr>
              <w:t>11</w:t>
            </w:r>
          </w:p>
        </w:tc>
        <w:tc>
          <w:tcPr>
            <w:tcW w:w="1851" w:type="dxa"/>
            <w:tcBorders>
              <w:top w:val="single" w:color="000000" w:sz="4" w:space="0"/>
              <w:left w:val="single" w:color="000000" w:sz="4" w:space="0"/>
              <w:bottom w:val="single" w:color="000000" w:sz="4" w:space="0"/>
              <w:right w:val="single" w:color="000000" w:sz="4" w:space="0"/>
            </w:tcBorders>
            <w:vAlign w:val="center"/>
          </w:tcPr>
          <w:p w14:paraId="168BA822">
            <w:pPr>
              <w:textAlignment w:val="center"/>
              <w:rPr>
                <w:rFonts w:hint="eastAsia" w:ascii="仿宋_GB2312" w:hAnsi="宋体" w:eastAsia="仿宋_GB2312" w:cs="仿宋_GB2312"/>
                <w:color w:val="auto"/>
                <w:sz w:val="22"/>
              </w:rPr>
            </w:pPr>
            <w:r>
              <w:rPr>
                <w:rFonts w:hint="eastAsia" w:ascii="仿宋_GB2312" w:hAnsi="宋体" w:eastAsia="仿宋_GB2312" w:cs="仿宋_GB2312"/>
                <w:color w:val="auto"/>
                <w:sz w:val="22"/>
                <w:lang w:bidi="ar"/>
              </w:rPr>
              <w:t>其中：企业所得税</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79287EC8">
            <w:pPr>
              <w:rPr>
                <w:rFonts w:hint="eastAsia" w:ascii="宋体" w:hAnsi="宋体" w:eastAsia="宋体" w:cs="宋体"/>
                <w:color w:val="auto"/>
                <w:sz w:val="22"/>
              </w:rPr>
            </w:pPr>
          </w:p>
        </w:tc>
        <w:tc>
          <w:tcPr>
            <w:tcW w:w="567" w:type="dxa"/>
            <w:tcBorders>
              <w:top w:val="single" w:color="000000" w:sz="4" w:space="0"/>
              <w:left w:val="single" w:color="000000" w:sz="4" w:space="0"/>
              <w:bottom w:val="single" w:color="000000" w:sz="4" w:space="0"/>
              <w:right w:val="single" w:color="000000" w:sz="4" w:space="0"/>
            </w:tcBorders>
          </w:tcPr>
          <w:p w14:paraId="08421494">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02F1E064">
            <w:pPr>
              <w:jc w:val="center"/>
              <w:textAlignment w:val="center"/>
              <w:rPr>
                <w:rFonts w:hint="eastAsia" w:ascii="仿宋_GB2312" w:hAnsi="宋体" w:eastAsia="仿宋_GB2312" w:cs="仿宋_GB2312"/>
                <w:color w:val="auto"/>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4FC4CF5B">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lang w:bidi="ar"/>
              </w:rPr>
              <w:t>其中科研设备原值</w:t>
            </w:r>
          </w:p>
        </w:tc>
        <w:tc>
          <w:tcPr>
            <w:tcW w:w="712" w:type="dxa"/>
            <w:tcBorders>
              <w:top w:val="single" w:color="000000" w:sz="4" w:space="0"/>
              <w:left w:val="single" w:color="000000" w:sz="4" w:space="0"/>
              <w:bottom w:val="single" w:color="000000" w:sz="4" w:space="0"/>
              <w:right w:val="single" w:color="000000" w:sz="4" w:space="0"/>
            </w:tcBorders>
          </w:tcPr>
          <w:p w14:paraId="61ACF180">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1B292B5C">
            <w:pPr>
              <w:rPr>
                <w:rFonts w:hint="eastAsia" w:ascii="仿宋_GB2312" w:hAnsi="宋体" w:eastAsia="仿宋_GB2312" w:cs="仿宋_GB2312"/>
                <w:color w:val="auto"/>
                <w:sz w:val="24"/>
                <w:szCs w:val="24"/>
              </w:rPr>
            </w:pPr>
          </w:p>
        </w:tc>
      </w:tr>
      <w:tr w14:paraId="51A7AD13">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054D8BF7">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rPr>
              <w:t>12</w:t>
            </w:r>
          </w:p>
        </w:tc>
        <w:tc>
          <w:tcPr>
            <w:tcW w:w="1851" w:type="dxa"/>
            <w:tcBorders>
              <w:top w:val="single" w:color="000000" w:sz="4" w:space="0"/>
              <w:left w:val="single" w:color="000000" w:sz="4" w:space="0"/>
              <w:bottom w:val="single" w:color="000000" w:sz="4" w:space="0"/>
              <w:right w:val="single" w:color="000000" w:sz="4" w:space="0"/>
            </w:tcBorders>
            <w:vAlign w:val="center"/>
          </w:tcPr>
          <w:p w14:paraId="2AA1DD08">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个人所得税</w:t>
            </w:r>
          </w:p>
        </w:tc>
        <w:tc>
          <w:tcPr>
            <w:tcW w:w="607" w:type="dxa"/>
            <w:tcBorders>
              <w:top w:val="single" w:color="000000" w:sz="4" w:space="0"/>
              <w:left w:val="single" w:color="000000" w:sz="4" w:space="0"/>
              <w:bottom w:val="single" w:color="000000" w:sz="4" w:space="0"/>
              <w:right w:val="single" w:color="000000" w:sz="4" w:space="0"/>
            </w:tcBorders>
          </w:tcPr>
          <w:p w14:paraId="140B3696">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91E83C3">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6E7180F8">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27</w:t>
            </w:r>
          </w:p>
        </w:tc>
        <w:tc>
          <w:tcPr>
            <w:tcW w:w="2414" w:type="dxa"/>
            <w:tcBorders>
              <w:top w:val="single" w:color="000000" w:sz="4" w:space="0"/>
              <w:left w:val="single" w:color="000000" w:sz="4" w:space="0"/>
              <w:bottom w:val="single" w:color="000000" w:sz="4" w:space="0"/>
              <w:right w:val="single" w:color="000000" w:sz="4" w:space="0"/>
            </w:tcBorders>
            <w:vAlign w:val="center"/>
          </w:tcPr>
          <w:p w14:paraId="5BC7E79E">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完成固定资产投资额</w:t>
            </w:r>
          </w:p>
        </w:tc>
        <w:tc>
          <w:tcPr>
            <w:tcW w:w="712" w:type="dxa"/>
            <w:tcBorders>
              <w:top w:val="single" w:color="000000" w:sz="4" w:space="0"/>
              <w:left w:val="single" w:color="000000" w:sz="4" w:space="0"/>
              <w:bottom w:val="single" w:color="000000" w:sz="4" w:space="0"/>
              <w:right w:val="single" w:color="000000" w:sz="4" w:space="0"/>
            </w:tcBorders>
          </w:tcPr>
          <w:p w14:paraId="70B0F8F9">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4FB26BEA">
            <w:pPr>
              <w:rPr>
                <w:rFonts w:hint="eastAsia" w:ascii="仿宋_GB2312" w:hAnsi="宋体" w:eastAsia="仿宋_GB2312" w:cs="仿宋_GB2312"/>
                <w:color w:val="auto"/>
                <w:sz w:val="24"/>
                <w:szCs w:val="24"/>
              </w:rPr>
            </w:pPr>
          </w:p>
        </w:tc>
      </w:tr>
      <w:tr w14:paraId="0AD612ED">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37585CD1">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13</w:t>
            </w:r>
          </w:p>
        </w:tc>
        <w:tc>
          <w:tcPr>
            <w:tcW w:w="1851" w:type="dxa"/>
            <w:tcBorders>
              <w:top w:val="single" w:color="000000" w:sz="4" w:space="0"/>
              <w:left w:val="single" w:color="000000" w:sz="4" w:space="0"/>
              <w:bottom w:val="single" w:color="000000" w:sz="4" w:space="0"/>
              <w:right w:val="single" w:color="000000" w:sz="4" w:space="0"/>
            </w:tcBorders>
            <w:vAlign w:val="center"/>
          </w:tcPr>
          <w:p w14:paraId="5E28BD51">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增值税</w:t>
            </w:r>
          </w:p>
        </w:tc>
        <w:tc>
          <w:tcPr>
            <w:tcW w:w="607" w:type="dxa"/>
            <w:tcBorders>
              <w:top w:val="single" w:color="000000" w:sz="4" w:space="0"/>
              <w:left w:val="single" w:color="000000" w:sz="4" w:space="0"/>
              <w:bottom w:val="single" w:color="000000" w:sz="4" w:space="0"/>
              <w:right w:val="single" w:color="000000" w:sz="4" w:space="0"/>
            </w:tcBorders>
          </w:tcPr>
          <w:p w14:paraId="4F1804D3">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3DBEB517">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55582380">
            <w:pPr>
              <w:jc w:val="center"/>
              <w:textAlignment w:val="center"/>
              <w:rPr>
                <w:rFonts w:hint="eastAsia" w:ascii="仿宋_GB2312" w:hAnsi="宋体" w:eastAsia="仿宋_GB2312" w:cs="仿宋_GB2312"/>
                <w:color w:val="auto"/>
                <w:kern w:val="2"/>
                <w:sz w:val="24"/>
                <w:szCs w:val="24"/>
              </w:rPr>
            </w:pPr>
            <w:r>
              <w:rPr>
                <w:rFonts w:hint="eastAsia" w:ascii="仿宋_GB2312" w:hAnsi="宋体" w:eastAsia="仿宋_GB2312" w:cs="仿宋_GB2312"/>
                <w:color w:val="auto"/>
                <w:sz w:val="24"/>
                <w:szCs w:val="24"/>
                <w:lang w:bidi="ar"/>
              </w:rPr>
              <w:t>28</w:t>
            </w:r>
          </w:p>
        </w:tc>
        <w:tc>
          <w:tcPr>
            <w:tcW w:w="2414" w:type="dxa"/>
            <w:tcBorders>
              <w:top w:val="single" w:color="000000" w:sz="4" w:space="0"/>
              <w:left w:val="single" w:color="000000" w:sz="4" w:space="0"/>
              <w:bottom w:val="single" w:color="000000" w:sz="4" w:space="0"/>
              <w:right w:val="single" w:color="000000" w:sz="4" w:space="0"/>
            </w:tcBorders>
            <w:vAlign w:val="center"/>
          </w:tcPr>
          <w:p w14:paraId="7A5CD841">
            <w:pPr>
              <w:jc w:val="left"/>
              <w:textAlignment w:val="center"/>
              <w:rPr>
                <w:rFonts w:hint="eastAsia" w:ascii="仿宋_GB2312" w:hAnsi="宋体" w:eastAsia="仿宋_GB2312" w:cs="仿宋_GB2312"/>
                <w:color w:val="auto"/>
                <w:kern w:val="2"/>
                <w:sz w:val="24"/>
                <w:szCs w:val="24"/>
              </w:rPr>
            </w:pPr>
            <w:r>
              <w:rPr>
                <w:rFonts w:hint="eastAsia" w:ascii="仿宋_GB2312" w:hAnsi="宋体" w:eastAsia="仿宋_GB2312" w:cs="仿宋_GB2312"/>
                <w:color w:val="auto"/>
                <w:sz w:val="24"/>
                <w:szCs w:val="24"/>
                <w:lang w:bidi="ar"/>
              </w:rPr>
              <w:t>科研投入总额</w:t>
            </w:r>
          </w:p>
        </w:tc>
        <w:tc>
          <w:tcPr>
            <w:tcW w:w="712" w:type="dxa"/>
            <w:tcBorders>
              <w:top w:val="single" w:color="000000" w:sz="4" w:space="0"/>
              <w:left w:val="single" w:color="000000" w:sz="4" w:space="0"/>
              <w:bottom w:val="single" w:color="000000" w:sz="4" w:space="0"/>
              <w:right w:val="single" w:color="000000" w:sz="4" w:space="0"/>
            </w:tcBorders>
          </w:tcPr>
          <w:p w14:paraId="007DC320">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3B9F73A3">
            <w:pPr>
              <w:rPr>
                <w:rFonts w:hint="eastAsia" w:ascii="仿宋_GB2312" w:hAnsi="宋体" w:eastAsia="仿宋_GB2312" w:cs="仿宋_GB2312"/>
                <w:color w:val="auto"/>
                <w:sz w:val="24"/>
                <w:szCs w:val="24"/>
              </w:rPr>
            </w:pPr>
          </w:p>
        </w:tc>
      </w:tr>
      <w:tr w14:paraId="7F47A9AA">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7CB5FBC6">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14</w:t>
            </w:r>
          </w:p>
        </w:tc>
        <w:tc>
          <w:tcPr>
            <w:tcW w:w="1851" w:type="dxa"/>
            <w:tcBorders>
              <w:top w:val="single" w:color="000000" w:sz="4" w:space="0"/>
              <w:left w:val="single" w:color="000000" w:sz="4" w:space="0"/>
              <w:bottom w:val="single" w:color="000000" w:sz="4" w:space="0"/>
              <w:right w:val="single" w:color="000000" w:sz="4" w:space="0"/>
            </w:tcBorders>
            <w:vAlign w:val="center"/>
          </w:tcPr>
          <w:p w14:paraId="4C35D00C">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营业税</w:t>
            </w:r>
          </w:p>
        </w:tc>
        <w:tc>
          <w:tcPr>
            <w:tcW w:w="607" w:type="dxa"/>
            <w:tcBorders>
              <w:top w:val="single" w:color="000000" w:sz="4" w:space="0"/>
              <w:left w:val="single" w:color="000000" w:sz="4" w:space="0"/>
              <w:bottom w:val="single" w:color="000000" w:sz="4" w:space="0"/>
              <w:right w:val="single" w:color="000000" w:sz="4" w:space="0"/>
            </w:tcBorders>
          </w:tcPr>
          <w:p w14:paraId="73714399">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6EBCB7A">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15C3CB5C">
            <w:pPr>
              <w:jc w:val="center"/>
              <w:textAlignment w:val="center"/>
              <w:rPr>
                <w:rFonts w:hint="eastAsia" w:ascii="仿宋_GB2312" w:hAnsi="宋体" w:eastAsia="仿宋_GB2312" w:cs="仿宋_GB2312"/>
                <w:color w:val="auto"/>
                <w:kern w:val="2"/>
                <w:sz w:val="24"/>
                <w:szCs w:val="24"/>
              </w:rPr>
            </w:pPr>
            <w:r>
              <w:rPr>
                <w:rFonts w:hint="eastAsia" w:ascii="仿宋_GB2312" w:hAnsi="宋体" w:eastAsia="仿宋_GB2312" w:cs="仿宋_GB2312"/>
                <w:color w:val="auto"/>
                <w:sz w:val="24"/>
                <w:szCs w:val="24"/>
              </w:rPr>
              <w:t>29</w:t>
            </w:r>
          </w:p>
        </w:tc>
        <w:tc>
          <w:tcPr>
            <w:tcW w:w="2414" w:type="dxa"/>
            <w:tcBorders>
              <w:top w:val="single" w:color="000000" w:sz="4" w:space="0"/>
              <w:left w:val="single" w:color="000000" w:sz="4" w:space="0"/>
              <w:bottom w:val="single" w:color="000000" w:sz="4" w:space="0"/>
              <w:right w:val="single" w:color="000000" w:sz="4" w:space="0"/>
            </w:tcBorders>
            <w:vAlign w:val="center"/>
          </w:tcPr>
          <w:p w14:paraId="6C16CCAE">
            <w:pPr>
              <w:jc w:val="left"/>
              <w:textAlignment w:val="center"/>
              <w:rPr>
                <w:rFonts w:hint="eastAsia" w:ascii="仿宋_GB2312" w:hAnsi="宋体" w:eastAsia="仿宋_GB2312" w:cs="仿宋_GB2312"/>
                <w:color w:val="auto"/>
                <w:kern w:val="2"/>
                <w:sz w:val="24"/>
                <w:szCs w:val="24"/>
              </w:rPr>
            </w:pPr>
            <w:r>
              <w:rPr>
                <w:rFonts w:hint="eastAsia" w:ascii="仿宋_GB2312" w:hAnsi="宋体" w:eastAsia="仿宋_GB2312" w:cs="仿宋_GB2312"/>
                <w:color w:val="auto"/>
                <w:sz w:val="24"/>
                <w:szCs w:val="24"/>
                <w:lang w:bidi="ar"/>
              </w:rPr>
              <w:t>R&amp;D经费支出</w:t>
            </w:r>
          </w:p>
        </w:tc>
        <w:tc>
          <w:tcPr>
            <w:tcW w:w="712" w:type="dxa"/>
            <w:tcBorders>
              <w:top w:val="single" w:color="000000" w:sz="4" w:space="0"/>
              <w:left w:val="single" w:color="000000" w:sz="4" w:space="0"/>
              <w:bottom w:val="single" w:color="000000" w:sz="4" w:space="0"/>
              <w:right w:val="single" w:color="000000" w:sz="4" w:space="0"/>
            </w:tcBorders>
          </w:tcPr>
          <w:p w14:paraId="1DC2E289">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57CABA14">
            <w:pPr>
              <w:rPr>
                <w:rFonts w:hint="eastAsia" w:ascii="仿宋_GB2312" w:hAnsi="宋体" w:eastAsia="仿宋_GB2312" w:cs="仿宋_GB2312"/>
                <w:color w:val="auto"/>
                <w:sz w:val="24"/>
                <w:szCs w:val="24"/>
              </w:rPr>
            </w:pPr>
          </w:p>
        </w:tc>
      </w:tr>
      <w:tr w14:paraId="761D3C9A">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7501E7BF">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15</w:t>
            </w:r>
          </w:p>
        </w:tc>
        <w:tc>
          <w:tcPr>
            <w:tcW w:w="1851" w:type="dxa"/>
            <w:tcBorders>
              <w:top w:val="single" w:color="000000" w:sz="4" w:space="0"/>
              <w:left w:val="single" w:color="000000" w:sz="4" w:space="0"/>
              <w:bottom w:val="single" w:color="000000" w:sz="4" w:space="0"/>
              <w:right w:val="single" w:color="000000" w:sz="4" w:space="0"/>
            </w:tcBorders>
            <w:vAlign w:val="center"/>
          </w:tcPr>
          <w:p w14:paraId="45764401">
            <w:pPr>
              <w:jc w:val="left"/>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其他税费</w:t>
            </w:r>
          </w:p>
        </w:tc>
        <w:tc>
          <w:tcPr>
            <w:tcW w:w="607" w:type="dxa"/>
            <w:tcBorders>
              <w:top w:val="single" w:color="000000" w:sz="4" w:space="0"/>
              <w:left w:val="single" w:color="000000" w:sz="4" w:space="0"/>
              <w:bottom w:val="single" w:color="000000" w:sz="4" w:space="0"/>
              <w:right w:val="single" w:color="000000" w:sz="4" w:space="0"/>
            </w:tcBorders>
          </w:tcPr>
          <w:p w14:paraId="148E5102">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DB40949">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011F9AB0">
            <w:pPr>
              <w:jc w:val="center"/>
              <w:textAlignment w:val="center"/>
              <w:rPr>
                <w:rFonts w:hint="eastAsia" w:ascii="仿宋_GB2312" w:hAnsi="宋体" w:eastAsia="仿宋_GB2312" w:cs="仿宋_GB2312"/>
                <w:color w:val="auto"/>
                <w:kern w:val="2"/>
                <w:sz w:val="24"/>
                <w:szCs w:val="24"/>
              </w:rPr>
            </w:pPr>
            <w:r>
              <w:rPr>
                <w:rFonts w:hint="eastAsia" w:ascii="仿宋_GB2312" w:hAnsi="宋体" w:eastAsia="仿宋_GB2312" w:cs="仿宋_GB2312"/>
                <w:color w:val="auto"/>
                <w:sz w:val="24"/>
                <w:szCs w:val="24"/>
              </w:rPr>
              <w:t>30</w:t>
            </w:r>
          </w:p>
        </w:tc>
        <w:tc>
          <w:tcPr>
            <w:tcW w:w="2414" w:type="dxa"/>
            <w:tcBorders>
              <w:top w:val="single" w:color="000000" w:sz="4" w:space="0"/>
              <w:left w:val="single" w:color="000000" w:sz="4" w:space="0"/>
              <w:bottom w:val="single" w:color="000000" w:sz="4" w:space="0"/>
              <w:right w:val="single" w:color="000000" w:sz="4" w:space="0"/>
            </w:tcBorders>
            <w:noWrap/>
            <w:vAlign w:val="center"/>
          </w:tcPr>
          <w:p w14:paraId="24ED3355">
            <w:pPr>
              <w:jc w:val="left"/>
              <w:textAlignment w:val="center"/>
              <w:rPr>
                <w:rFonts w:hint="eastAsia" w:ascii="仿宋_GB2312" w:hAnsi="宋体" w:eastAsia="仿宋_GB2312" w:cs="仿宋_GB2312"/>
                <w:color w:val="auto"/>
                <w:kern w:val="2"/>
                <w:sz w:val="24"/>
                <w:szCs w:val="24"/>
              </w:rPr>
            </w:pPr>
            <w:r>
              <w:rPr>
                <w:rFonts w:hint="eastAsia" w:ascii="仿宋_GB2312" w:hAnsi="宋体" w:eastAsia="仿宋_GB2312" w:cs="仿宋_GB2312"/>
                <w:color w:val="auto"/>
                <w:sz w:val="24"/>
                <w:szCs w:val="24"/>
                <w:lang w:bidi="ar"/>
              </w:rPr>
              <w:t>下一年研发投入准备金（或预算）</w:t>
            </w:r>
          </w:p>
        </w:tc>
        <w:tc>
          <w:tcPr>
            <w:tcW w:w="712" w:type="dxa"/>
            <w:tcBorders>
              <w:top w:val="single" w:color="000000" w:sz="4" w:space="0"/>
              <w:left w:val="single" w:color="000000" w:sz="4" w:space="0"/>
              <w:bottom w:val="single" w:color="000000" w:sz="4" w:space="0"/>
              <w:right w:val="single" w:color="000000" w:sz="4" w:space="0"/>
            </w:tcBorders>
          </w:tcPr>
          <w:p w14:paraId="724DFC8C">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7B3287EA">
            <w:pPr>
              <w:rPr>
                <w:rFonts w:hint="eastAsia" w:ascii="仿宋_GB2312" w:hAnsi="宋体" w:eastAsia="仿宋_GB2312" w:cs="仿宋_GB2312"/>
                <w:color w:val="auto"/>
                <w:sz w:val="24"/>
                <w:szCs w:val="24"/>
              </w:rPr>
            </w:pPr>
          </w:p>
        </w:tc>
      </w:tr>
      <w:tr w14:paraId="11FF0F96">
        <w:tblPrEx>
          <w:tblCellMar>
            <w:top w:w="0" w:type="dxa"/>
            <w:left w:w="108" w:type="dxa"/>
            <w:bottom w:w="0" w:type="dxa"/>
            <w:right w:w="108" w:type="dxa"/>
          </w:tblCellMar>
        </w:tblPrEx>
        <w:trPr>
          <w:trHeight w:val="454"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43F304EF">
            <w:pPr>
              <w:jc w:val="center"/>
              <w:textAlignment w:val="center"/>
              <w:rPr>
                <w:rFonts w:hint="eastAsia" w:ascii="仿宋_GB2312" w:hAnsi="宋体" w:eastAsia="仿宋_GB2312" w:cs="仿宋_GB2312"/>
                <w:color w:val="auto"/>
                <w:sz w:val="24"/>
                <w:szCs w:val="24"/>
                <w:lang w:bidi="ar"/>
              </w:rPr>
            </w:pPr>
            <w:r>
              <w:rPr>
                <w:rFonts w:hint="eastAsia" w:ascii="仿宋_GB2312" w:hAnsi="宋体" w:eastAsia="仿宋_GB2312" w:cs="仿宋_GB2312"/>
                <w:color w:val="auto"/>
                <w:sz w:val="24"/>
                <w:szCs w:val="24"/>
                <w:lang w:bidi="ar"/>
              </w:rPr>
              <w:t>16</w:t>
            </w:r>
          </w:p>
        </w:tc>
        <w:tc>
          <w:tcPr>
            <w:tcW w:w="1851" w:type="dxa"/>
            <w:tcBorders>
              <w:top w:val="single" w:color="000000" w:sz="4" w:space="0"/>
              <w:left w:val="single" w:color="000000" w:sz="4" w:space="0"/>
              <w:bottom w:val="single" w:color="000000" w:sz="4" w:space="0"/>
              <w:right w:val="single" w:color="000000" w:sz="4" w:space="0"/>
            </w:tcBorders>
            <w:vAlign w:val="center"/>
          </w:tcPr>
          <w:p w14:paraId="7E83B2A8">
            <w:pPr>
              <w:jc w:val="left"/>
              <w:textAlignment w:val="center"/>
              <w:rPr>
                <w:rFonts w:hint="eastAsia" w:ascii="仿宋_GB2312" w:hAnsi="宋体" w:eastAsia="仿宋_GB2312" w:cs="仿宋_GB2312"/>
                <w:color w:val="auto"/>
                <w:sz w:val="24"/>
                <w:szCs w:val="24"/>
                <w:lang w:bidi="ar"/>
              </w:rPr>
            </w:pPr>
            <w:r>
              <w:rPr>
                <w:rFonts w:hint="eastAsia" w:ascii="仿宋_GB2312" w:hAnsi="宋体" w:eastAsia="仿宋_GB2312" w:cs="仿宋_GB2312"/>
                <w:color w:val="auto"/>
                <w:sz w:val="24"/>
                <w:szCs w:val="24"/>
                <w:lang w:bidi="ar"/>
              </w:rPr>
              <w:t>实际优惠税费总额</w:t>
            </w:r>
          </w:p>
        </w:tc>
        <w:tc>
          <w:tcPr>
            <w:tcW w:w="607" w:type="dxa"/>
            <w:tcBorders>
              <w:top w:val="single" w:color="000000" w:sz="4" w:space="0"/>
              <w:left w:val="single" w:color="000000" w:sz="4" w:space="0"/>
              <w:bottom w:val="single" w:color="000000" w:sz="4" w:space="0"/>
              <w:right w:val="single" w:color="000000" w:sz="4" w:space="0"/>
            </w:tcBorders>
          </w:tcPr>
          <w:p w14:paraId="1C722661">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34D6B9B2">
            <w:pPr>
              <w:rPr>
                <w:rFonts w:hint="eastAsia" w:ascii="仿宋_GB2312" w:hAnsi="宋体" w:eastAsia="仿宋_GB2312" w:cs="仿宋_GB2312"/>
                <w:color w:val="auto"/>
                <w:sz w:val="24"/>
                <w:szCs w:val="24"/>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14:paraId="576885F0">
            <w:pPr>
              <w:jc w:val="center"/>
              <w:textAlignment w:val="center"/>
              <w:rPr>
                <w:rFonts w:hint="eastAsia" w:ascii="仿宋_GB2312" w:hAnsi="宋体" w:eastAsia="仿宋_GB2312" w:cs="仿宋_GB2312"/>
                <w:color w:val="auto"/>
                <w:sz w:val="24"/>
                <w:szCs w:val="24"/>
              </w:rPr>
            </w:pPr>
          </w:p>
        </w:tc>
        <w:tc>
          <w:tcPr>
            <w:tcW w:w="2414" w:type="dxa"/>
            <w:tcBorders>
              <w:top w:val="single" w:color="000000" w:sz="4" w:space="0"/>
              <w:left w:val="single" w:color="000000" w:sz="4" w:space="0"/>
              <w:bottom w:val="single" w:color="000000" w:sz="4" w:space="0"/>
              <w:right w:val="single" w:color="000000" w:sz="4" w:space="0"/>
            </w:tcBorders>
            <w:noWrap/>
            <w:vAlign w:val="center"/>
          </w:tcPr>
          <w:p w14:paraId="7C2015B3">
            <w:pPr>
              <w:jc w:val="left"/>
              <w:textAlignment w:val="center"/>
              <w:rPr>
                <w:rFonts w:hint="eastAsia" w:ascii="仿宋_GB2312" w:hAnsi="宋体" w:eastAsia="仿宋_GB2312" w:cs="仿宋_GB2312"/>
                <w:color w:val="auto"/>
                <w:sz w:val="24"/>
                <w:szCs w:val="24"/>
                <w:lang w:bidi="ar"/>
              </w:rPr>
            </w:pPr>
          </w:p>
        </w:tc>
        <w:tc>
          <w:tcPr>
            <w:tcW w:w="712" w:type="dxa"/>
            <w:tcBorders>
              <w:top w:val="single" w:color="000000" w:sz="4" w:space="0"/>
              <w:left w:val="single" w:color="000000" w:sz="4" w:space="0"/>
              <w:bottom w:val="single" w:color="000000" w:sz="4" w:space="0"/>
              <w:right w:val="single" w:color="000000" w:sz="4" w:space="0"/>
            </w:tcBorders>
          </w:tcPr>
          <w:p w14:paraId="2483FD08">
            <w:pPr>
              <w:rPr>
                <w:rFonts w:hint="eastAsia" w:ascii="仿宋_GB2312" w:hAnsi="宋体" w:eastAsia="仿宋_GB2312" w:cs="仿宋_GB2312"/>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Pr>
          <w:p w14:paraId="4F391B59">
            <w:pPr>
              <w:rPr>
                <w:rFonts w:hint="eastAsia" w:ascii="仿宋_GB2312" w:hAnsi="宋体" w:eastAsia="仿宋_GB2312" w:cs="仿宋_GB2312"/>
                <w:color w:val="auto"/>
                <w:sz w:val="24"/>
                <w:szCs w:val="24"/>
              </w:rPr>
            </w:pPr>
          </w:p>
        </w:tc>
      </w:tr>
    </w:tbl>
    <w:p w14:paraId="66A32110">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（注：申报单位超过1个时，请自行增加表格）</w:t>
      </w:r>
    </w:p>
    <w:p w14:paraId="5A21D1BF">
      <w:pPr>
        <w:rPr>
          <w:rFonts w:hint="eastAsia" w:ascii="仿宋_GB2312" w:hAnsi="仿宋_GB2312" w:eastAsia="仿宋_GB2312" w:cs="仿宋_GB2312"/>
          <w:color w:val="auto"/>
          <w:sz w:val="24"/>
        </w:rPr>
      </w:pPr>
    </w:p>
    <w:p w14:paraId="53E9BF2E">
      <w:pPr>
        <w:rPr>
          <w:rFonts w:ascii="黑体" w:eastAsia="黑体"/>
          <w:color w:val="auto"/>
          <w:sz w:val="28"/>
          <w:szCs w:val="28"/>
        </w:rPr>
      </w:pPr>
      <w:r>
        <w:rPr>
          <w:rFonts w:hint="eastAsia" w:ascii="仿宋_GB2312" w:eastAsia="仿宋_GB2312"/>
          <w:b/>
          <w:color w:val="auto"/>
          <w:sz w:val="24"/>
        </w:rPr>
        <w:t>单位财务状况（事业类和其他类填报）</w:t>
      </w:r>
    </w:p>
    <w:tbl>
      <w:tblPr>
        <w:tblStyle w:val="13"/>
        <w:tblW w:w="9010" w:type="dxa"/>
        <w:tblInd w:w="-226" w:type="dxa"/>
        <w:tblLayout w:type="fixed"/>
        <w:tblCellMar>
          <w:top w:w="0" w:type="dxa"/>
          <w:left w:w="108" w:type="dxa"/>
          <w:bottom w:w="0" w:type="dxa"/>
          <w:right w:w="108" w:type="dxa"/>
        </w:tblCellMar>
      </w:tblPr>
      <w:tblGrid>
        <w:gridCol w:w="467"/>
        <w:gridCol w:w="3120"/>
        <w:gridCol w:w="603"/>
        <w:gridCol w:w="426"/>
        <w:gridCol w:w="567"/>
        <w:gridCol w:w="2976"/>
        <w:gridCol w:w="426"/>
        <w:gridCol w:w="425"/>
      </w:tblGrid>
      <w:tr w14:paraId="36D24D1A">
        <w:tblPrEx>
          <w:tblCellMar>
            <w:top w:w="0" w:type="dxa"/>
            <w:left w:w="108" w:type="dxa"/>
            <w:bottom w:w="0" w:type="dxa"/>
            <w:right w:w="108" w:type="dxa"/>
          </w:tblCellMar>
        </w:tblPrEx>
        <w:trPr>
          <w:trHeight w:val="454" w:hRule="atLeast"/>
        </w:trPr>
        <w:tc>
          <w:tcPr>
            <w:tcW w:w="9010" w:type="dxa"/>
            <w:gridSpan w:val="8"/>
            <w:tcBorders>
              <w:top w:val="single" w:color="000000" w:sz="4" w:space="0"/>
              <w:left w:val="single" w:color="000000" w:sz="4" w:space="0"/>
              <w:bottom w:val="single" w:color="000000" w:sz="4" w:space="0"/>
              <w:right w:val="single" w:color="000000" w:sz="4" w:space="0"/>
            </w:tcBorders>
            <w:vAlign w:val="center"/>
          </w:tcPr>
          <w:p w14:paraId="0DB9892A">
            <w:pP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单位名称：                                                     单位：万元</w:t>
            </w:r>
          </w:p>
        </w:tc>
      </w:tr>
      <w:tr w14:paraId="72CD7501">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7F55FF1B">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序号</w:t>
            </w:r>
          </w:p>
        </w:tc>
        <w:tc>
          <w:tcPr>
            <w:tcW w:w="3120" w:type="dxa"/>
            <w:tcBorders>
              <w:top w:val="single" w:color="000000" w:sz="4" w:space="0"/>
              <w:left w:val="single" w:color="000000" w:sz="4" w:space="0"/>
              <w:bottom w:val="single" w:color="000000" w:sz="4" w:space="0"/>
              <w:right w:val="single" w:color="000000" w:sz="4" w:space="0"/>
            </w:tcBorders>
            <w:vAlign w:val="center"/>
          </w:tcPr>
          <w:p w14:paraId="6BAF4EE1">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指标名称</w:t>
            </w:r>
          </w:p>
        </w:tc>
        <w:tc>
          <w:tcPr>
            <w:tcW w:w="603" w:type="dxa"/>
            <w:tcBorders>
              <w:top w:val="single" w:color="000000" w:sz="4" w:space="0"/>
              <w:left w:val="single" w:color="000000" w:sz="4" w:space="0"/>
              <w:bottom w:val="single" w:color="000000" w:sz="4" w:space="0"/>
              <w:right w:val="single" w:color="000000" w:sz="4" w:space="0"/>
            </w:tcBorders>
            <w:vAlign w:val="center"/>
          </w:tcPr>
          <w:p w14:paraId="241FC5B5">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上年</w:t>
            </w:r>
          </w:p>
        </w:tc>
        <w:tc>
          <w:tcPr>
            <w:tcW w:w="426" w:type="dxa"/>
            <w:tcBorders>
              <w:top w:val="single" w:color="000000" w:sz="4" w:space="0"/>
              <w:left w:val="single" w:color="000000" w:sz="4" w:space="0"/>
              <w:bottom w:val="single" w:color="000000" w:sz="4" w:space="0"/>
              <w:right w:val="single" w:color="000000" w:sz="4" w:space="0"/>
            </w:tcBorders>
            <w:vAlign w:val="center"/>
          </w:tcPr>
          <w:p w14:paraId="7872B1F2">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前年</w:t>
            </w:r>
          </w:p>
        </w:tc>
        <w:tc>
          <w:tcPr>
            <w:tcW w:w="567" w:type="dxa"/>
            <w:tcBorders>
              <w:top w:val="single" w:color="000000" w:sz="4" w:space="0"/>
              <w:left w:val="single" w:color="000000" w:sz="4" w:space="0"/>
              <w:bottom w:val="single" w:color="000000" w:sz="4" w:space="0"/>
              <w:right w:val="single" w:color="000000" w:sz="4" w:space="0"/>
            </w:tcBorders>
            <w:vAlign w:val="center"/>
          </w:tcPr>
          <w:p w14:paraId="27CE2522">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序号</w:t>
            </w:r>
          </w:p>
        </w:tc>
        <w:tc>
          <w:tcPr>
            <w:tcW w:w="2976" w:type="dxa"/>
            <w:tcBorders>
              <w:top w:val="single" w:color="000000" w:sz="4" w:space="0"/>
              <w:left w:val="single" w:color="000000" w:sz="4" w:space="0"/>
              <w:bottom w:val="single" w:color="000000" w:sz="4" w:space="0"/>
              <w:right w:val="single" w:color="000000" w:sz="4" w:space="0"/>
            </w:tcBorders>
            <w:vAlign w:val="center"/>
          </w:tcPr>
          <w:p w14:paraId="42893D70">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指标名称</w:t>
            </w:r>
          </w:p>
        </w:tc>
        <w:tc>
          <w:tcPr>
            <w:tcW w:w="426" w:type="dxa"/>
            <w:tcBorders>
              <w:top w:val="single" w:color="000000" w:sz="4" w:space="0"/>
              <w:left w:val="single" w:color="000000" w:sz="4" w:space="0"/>
              <w:bottom w:val="single" w:color="000000" w:sz="4" w:space="0"/>
              <w:right w:val="single" w:color="000000" w:sz="4" w:space="0"/>
            </w:tcBorders>
            <w:vAlign w:val="center"/>
          </w:tcPr>
          <w:p w14:paraId="5DBE2839">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上年</w:t>
            </w:r>
          </w:p>
        </w:tc>
        <w:tc>
          <w:tcPr>
            <w:tcW w:w="425" w:type="dxa"/>
            <w:tcBorders>
              <w:top w:val="single" w:color="000000" w:sz="4" w:space="0"/>
              <w:left w:val="single" w:color="000000" w:sz="4" w:space="0"/>
              <w:bottom w:val="single" w:color="000000" w:sz="4" w:space="0"/>
              <w:right w:val="single" w:color="000000" w:sz="4" w:space="0"/>
            </w:tcBorders>
            <w:vAlign w:val="center"/>
          </w:tcPr>
          <w:p w14:paraId="1D825C42">
            <w:pPr>
              <w:ind w:left="0" w:leftChars="0" w:right="0" w:rightChars="0" w:firstLine="0" w:firstLineChars="0"/>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前年</w:t>
            </w:r>
          </w:p>
        </w:tc>
      </w:tr>
      <w:tr w14:paraId="04112639">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0055F4F0">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w:t>
            </w:r>
          </w:p>
        </w:tc>
        <w:tc>
          <w:tcPr>
            <w:tcW w:w="3120" w:type="dxa"/>
            <w:tcBorders>
              <w:top w:val="single" w:color="000000" w:sz="4" w:space="0"/>
              <w:left w:val="single" w:color="000000" w:sz="4" w:space="0"/>
              <w:bottom w:val="single" w:color="000000" w:sz="4" w:space="0"/>
              <w:right w:val="single" w:color="000000" w:sz="4" w:space="0"/>
            </w:tcBorders>
            <w:vAlign w:val="center"/>
          </w:tcPr>
          <w:p w14:paraId="6FC1F9CA">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一、年度总收入</w:t>
            </w:r>
          </w:p>
        </w:tc>
        <w:tc>
          <w:tcPr>
            <w:tcW w:w="603" w:type="dxa"/>
            <w:tcBorders>
              <w:top w:val="single" w:color="000000" w:sz="4" w:space="0"/>
              <w:left w:val="single" w:color="000000" w:sz="4" w:space="0"/>
              <w:bottom w:val="single" w:color="000000" w:sz="4" w:space="0"/>
              <w:right w:val="single" w:color="000000" w:sz="4" w:space="0"/>
            </w:tcBorders>
          </w:tcPr>
          <w:p w14:paraId="1903B4EA">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2E7948C7">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498A626">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14</w:t>
            </w:r>
          </w:p>
        </w:tc>
        <w:tc>
          <w:tcPr>
            <w:tcW w:w="2976" w:type="dxa"/>
            <w:tcBorders>
              <w:top w:val="single" w:color="000000" w:sz="4" w:space="0"/>
              <w:left w:val="single" w:color="000000" w:sz="4" w:space="0"/>
              <w:bottom w:val="single" w:color="000000" w:sz="4" w:space="0"/>
              <w:right w:val="single" w:color="000000" w:sz="4" w:space="0"/>
            </w:tcBorders>
            <w:vAlign w:val="center"/>
          </w:tcPr>
          <w:p w14:paraId="3D06FF71">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四、年末资产总额</w:t>
            </w:r>
          </w:p>
        </w:tc>
        <w:tc>
          <w:tcPr>
            <w:tcW w:w="426" w:type="dxa"/>
            <w:tcBorders>
              <w:top w:val="single" w:color="000000" w:sz="4" w:space="0"/>
              <w:left w:val="single" w:color="000000" w:sz="4" w:space="0"/>
              <w:bottom w:val="single" w:color="000000" w:sz="4" w:space="0"/>
              <w:right w:val="single" w:color="000000" w:sz="4" w:space="0"/>
            </w:tcBorders>
          </w:tcPr>
          <w:p w14:paraId="1A73A350">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1156EAA1">
            <w:pPr>
              <w:rPr>
                <w:rFonts w:hint="eastAsia" w:ascii="仿宋_GB2312" w:hAnsi="宋体" w:eastAsia="仿宋_GB2312" w:cs="仿宋_GB2312"/>
                <w:color w:val="auto"/>
                <w:sz w:val="24"/>
                <w:szCs w:val="24"/>
              </w:rPr>
            </w:pPr>
          </w:p>
        </w:tc>
      </w:tr>
      <w:tr w14:paraId="43B114D4">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D131CAD">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w:t>
            </w:r>
          </w:p>
        </w:tc>
        <w:tc>
          <w:tcPr>
            <w:tcW w:w="3120" w:type="dxa"/>
            <w:tcBorders>
              <w:top w:val="single" w:color="000000" w:sz="4" w:space="0"/>
              <w:left w:val="single" w:color="000000" w:sz="4" w:space="0"/>
              <w:bottom w:val="single" w:color="000000" w:sz="4" w:space="0"/>
              <w:right w:val="single" w:color="000000" w:sz="4" w:space="0"/>
            </w:tcBorders>
            <w:vAlign w:val="center"/>
          </w:tcPr>
          <w:p w14:paraId="6804A393">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（一）财政拨款额</w:t>
            </w:r>
          </w:p>
        </w:tc>
        <w:tc>
          <w:tcPr>
            <w:tcW w:w="603" w:type="dxa"/>
            <w:tcBorders>
              <w:top w:val="single" w:color="000000" w:sz="4" w:space="0"/>
              <w:left w:val="single" w:color="000000" w:sz="4" w:space="0"/>
              <w:bottom w:val="single" w:color="000000" w:sz="4" w:space="0"/>
              <w:right w:val="single" w:color="000000" w:sz="4" w:space="0"/>
            </w:tcBorders>
          </w:tcPr>
          <w:p w14:paraId="064721E1">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37CE5E2C">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BE1D9A8">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15</w:t>
            </w:r>
          </w:p>
        </w:tc>
        <w:tc>
          <w:tcPr>
            <w:tcW w:w="2976" w:type="dxa"/>
            <w:tcBorders>
              <w:top w:val="single" w:color="000000" w:sz="4" w:space="0"/>
              <w:left w:val="single" w:color="000000" w:sz="4" w:space="0"/>
              <w:bottom w:val="single" w:color="000000" w:sz="4" w:space="0"/>
              <w:right w:val="single" w:color="000000" w:sz="4" w:space="0"/>
            </w:tcBorders>
            <w:vAlign w:val="center"/>
          </w:tcPr>
          <w:p w14:paraId="0858C397">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五、年末固定资产原值</w:t>
            </w:r>
          </w:p>
        </w:tc>
        <w:tc>
          <w:tcPr>
            <w:tcW w:w="426" w:type="dxa"/>
            <w:tcBorders>
              <w:top w:val="single" w:color="000000" w:sz="4" w:space="0"/>
              <w:left w:val="single" w:color="000000" w:sz="4" w:space="0"/>
              <w:bottom w:val="single" w:color="000000" w:sz="4" w:space="0"/>
              <w:right w:val="single" w:color="000000" w:sz="4" w:space="0"/>
            </w:tcBorders>
          </w:tcPr>
          <w:p w14:paraId="0F326742">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28822FB7">
            <w:pPr>
              <w:rPr>
                <w:rFonts w:hint="eastAsia" w:ascii="仿宋_GB2312" w:hAnsi="宋体" w:eastAsia="仿宋_GB2312" w:cs="仿宋_GB2312"/>
                <w:color w:val="auto"/>
                <w:sz w:val="24"/>
                <w:szCs w:val="24"/>
              </w:rPr>
            </w:pPr>
          </w:p>
        </w:tc>
      </w:tr>
      <w:tr w14:paraId="7125B202">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121318D">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3</w:t>
            </w:r>
          </w:p>
        </w:tc>
        <w:tc>
          <w:tcPr>
            <w:tcW w:w="3120" w:type="dxa"/>
            <w:tcBorders>
              <w:top w:val="single" w:color="000000" w:sz="4" w:space="0"/>
              <w:left w:val="single" w:color="000000" w:sz="4" w:space="0"/>
              <w:bottom w:val="single" w:color="000000" w:sz="4" w:space="0"/>
              <w:right w:val="single" w:color="000000" w:sz="4" w:space="0"/>
            </w:tcBorders>
            <w:vAlign w:val="center"/>
          </w:tcPr>
          <w:p w14:paraId="513BFEA2">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（二）生产经营活动收入</w:t>
            </w:r>
          </w:p>
        </w:tc>
        <w:tc>
          <w:tcPr>
            <w:tcW w:w="603" w:type="dxa"/>
            <w:tcBorders>
              <w:top w:val="single" w:color="000000" w:sz="4" w:space="0"/>
              <w:left w:val="single" w:color="000000" w:sz="4" w:space="0"/>
              <w:bottom w:val="single" w:color="000000" w:sz="4" w:space="0"/>
              <w:right w:val="single" w:color="000000" w:sz="4" w:space="0"/>
            </w:tcBorders>
          </w:tcPr>
          <w:p w14:paraId="74069D02">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13B5B838">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4637EE2">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16</w:t>
            </w:r>
          </w:p>
        </w:tc>
        <w:tc>
          <w:tcPr>
            <w:tcW w:w="2976" w:type="dxa"/>
            <w:tcBorders>
              <w:top w:val="single" w:color="000000" w:sz="4" w:space="0"/>
              <w:left w:val="single" w:color="000000" w:sz="4" w:space="0"/>
              <w:bottom w:val="single" w:color="000000" w:sz="4" w:space="0"/>
              <w:right w:val="single" w:color="000000" w:sz="4" w:space="0"/>
            </w:tcBorders>
            <w:vAlign w:val="center"/>
          </w:tcPr>
          <w:p w14:paraId="10BC3451">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1.年末科研用房原值</w:t>
            </w:r>
          </w:p>
        </w:tc>
        <w:tc>
          <w:tcPr>
            <w:tcW w:w="426" w:type="dxa"/>
            <w:tcBorders>
              <w:top w:val="single" w:color="000000" w:sz="4" w:space="0"/>
              <w:left w:val="single" w:color="000000" w:sz="4" w:space="0"/>
              <w:bottom w:val="single" w:color="000000" w:sz="4" w:space="0"/>
              <w:right w:val="single" w:color="000000" w:sz="4" w:space="0"/>
            </w:tcBorders>
          </w:tcPr>
          <w:p w14:paraId="6013DA29">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72CAAB16">
            <w:pPr>
              <w:rPr>
                <w:rFonts w:hint="eastAsia" w:ascii="仿宋_GB2312" w:hAnsi="宋体" w:eastAsia="仿宋_GB2312" w:cs="仿宋_GB2312"/>
                <w:color w:val="auto"/>
                <w:sz w:val="24"/>
                <w:szCs w:val="24"/>
              </w:rPr>
            </w:pPr>
          </w:p>
        </w:tc>
      </w:tr>
      <w:tr w14:paraId="2A7080C3">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62F3B595">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4</w:t>
            </w:r>
          </w:p>
        </w:tc>
        <w:tc>
          <w:tcPr>
            <w:tcW w:w="3120" w:type="dxa"/>
            <w:tcBorders>
              <w:top w:val="single" w:color="000000" w:sz="4" w:space="0"/>
              <w:left w:val="single" w:color="000000" w:sz="4" w:space="0"/>
              <w:bottom w:val="single" w:color="000000" w:sz="4" w:space="0"/>
              <w:right w:val="single" w:color="000000" w:sz="4" w:space="0"/>
            </w:tcBorders>
            <w:vAlign w:val="center"/>
          </w:tcPr>
          <w:p w14:paraId="26489693">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（三）科技活动收入</w:t>
            </w:r>
          </w:p>
        </w:tc>
        <w:tc>
          <w:tcPr>
            <w:tcW w:w="603" w:type="dxa"/>
            <w:tcBorders>
              <w:top w:val="single" w:color="000000" w:sz="4" w:space="0"/>
              <w:left w:val="single" w:color="000000" w:sz="4" w:space="0"/>
              <w:bottom w:val="single" w:color="000000" w:sz="4" w:space="0"/>
              <w:right w:val="single" w:color="000000" w:sz="4" w:space="0"/>
            </w:tcBorders>
          </w:tcPr>
          <w:p w14:paraId="617807E9">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2BD055F0">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16D222F">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17</w:t>
            </w:r>
          </w:p>
        </w:tc>
        <w:tc>
          <w:tcPr>
            <w:tcW w:w="2976" w:type="dxa"/>
            <w:tcBorders>
              <w:top w:val="single" w:color="000000" w:sz="4" w:space="0"/>
              <w:left w:val="single" w:color="000000" w:sz="4" w:space="0"/>
              <w:bottom w:val="single" w:color="000000" w:sz="4" w:space="0"/>
              <w:right w:val="single" w:color="000000" w:sz="4" w:space="0"/>
            </w:tcBorders>
            <w:vAlign w:val="center"/>
          </w:tcPr>
          <w:p w14:paraId="75C805B0">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2.年末科研设备原值</w:t>
            </w:r>
          </w:p>
        </w:tc>
        <w:tc>
          <w:tcPr>
            <w:tcW w:w="426" w:type="dxa"/>
            <w:tcBorders>
              <w:top w:val="single" w:color="000000" w:sz="4" w:space="0"/>
              <w:left w:val="single" w:color="000000" w:sz="4" w:space="0"/>
              <w:bottom w:val="single" w:color="000000" w:sz="4" w:space="0"/>
              <w:right w:val="single" w:color="000000" w:sz="4" w:space="0"/>
            </w:tcBorders>
          </w:tcPr>
          <w:p w14:paraId="09209EF8">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1E5D72A5">
            <w:pPr>
              <w:rPr>
                <w:rFonts w:hint="eastAsia" w:ascii="仿宋_GB2312" w:hAnsi="宋体" w:eastAsia="仿宋_GB2312" w:cs="仿宋_GB2312"/>
                <w:color w:val="auto"/>
                <w:sz w:val="24"/>
                <w:szCs w:val="24"/>
              </w:rPr>
            </w:pPr>
          </w:p>
        </w:tc>
      </w:tr>
      <w:tr w14:paraId="52CA2649">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57AA25C6">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5</w:t>
            </w:r>
          </w:p>
        </w:tc>
        <w:tc>
          <w:tcPr>
            <w:tcW w:w="3120" w:type="dxa"/>
            <w:tcBorders>
              <w:top w:val="single" w:color="000000" w:sz="4" w:space="0"/>
              <w:left w:val="single" w:color="000000" w:sz="4" w:space="0"/>
              <w:bottom w:val="single" w:color="000000" w:sz="4" w:space="0"/>
              <w:right w:val="single" w:color="000000" w:sz="4" w:space="0"/>
            </w:tcBorders>
            <w:vAlign w:val="center"/>
          </w:tcPr>
          <w:p w14:paraId="51249B3E">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1.部、自治区、市科技收入</w:t>
            </w:r>
          </w:p>
        </w:tc>
        <w:tc>
          <w:tcPr>
            <w:tcW w:w="603" w:type="dxa"/>
            <w:tcBorders>
              <w:top w:val="single" w:color="000000" w:sz="4" w:space="0"/>
              <w:left w:val="single" w:color="000000" w:sz="4" w:space="0"/>
              <w:bottom w:val="single" w:color="000000" w:sz="4" w:space="0"/>
              <w:right w:val="single" w:color="000000" w:sz="4" w:space="0"/>
            </w:tcBorders>
          </w:tcPr>
          <w:p w14:paraId="49598FC2">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12A2180A">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DB8450C">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18</w:t>
            </w:r>
          </w:p>
        </w:tc>
        <w:tc>
          <w:tcPr>
            <w:tcW w:w="2976" w:type="dxa"/>
            <w:tcBorders>
              <w:top w:val="single" w:color="000000" w:sz="4" w:space="0"/>
              <w:left w:val="single" w:color="000000" w:sz="4" w:space="0"/>
              <w:bottom w:val="single" w:color="000000" w:sz="4" w:space="0"/>
              <w:right w:val="single" w:color="000000" w:sz="4" w:space="0"/>
            </w:tcBorders>
            <w:vAlign w:val="center"/>
          </w:tcPr>
          <w:p w14:paraId="552DBA81">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3.其他固定资产原值</w:t>
            </w:r>
          </w:p>
        </w:tc>
        <w:tc>
          <w:tcPr>
            <w:tcW w:w="426" w:type="dxa"/>
            <w:tcBorders>
              <w:top w:val="single" w:color="000000" w:sz="4" w:space="0"/>
              <w:left w:val="single" w:color="000000" w:sz="4" w:space="0"/>
              <w:bottom w:val="single" w:color="000000" w:sz="4" w:space="0"/>
              <w:right w:val="single" w:color="000000" w:sz="4" w:space="0"/>
            </w:tcBorders>
          </w:tcPr>
          <w:p w14:paraId="476A7766">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3664810A">
            <w:pPr>
              <w:rPr>
                <w:rFonts w:hint="eastAsia" w:ascii="仿宋_GB2312" w:hAnsi="宋体" w:eastAsia="仿宋_GB2312" w:cs="仿宋_GB2312"/>
                <w:color w:val="auto"/>
                <w:sz w:val="24"/>
                <w:szCs w:val="24"/>
              </w:rPr>
            </w:pPr>
          </w:p>
        </w:tc>
      </w:tr>
      <w:tr w14:paraId="3CC8A290">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624D070C">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6</w:t>
            </w:r>
          </w:p>
        </w:tc>
        <w:tc>
          <w:tcPr>
            <w:tcW w:w="3120" w:type="dxa"/>
            <w:tcBorders>
              <w:top w:val="single" w:color="000000" w:sz="4" w:space="0"/>
              <w:left w:val="single" w:color="000000" w:sz="4" w:space="0"/>
              <w:bottom w:val="single" w:color="000000" w:sz="4" w:space="0"/>
              <w:right w:val="single" w:color="000000" w:sz="4" w:space="0"/>
            </w:tcBorders>
            <w:vAlign w:val="center"/>
          </w:tcPr>
          <w:p w14:paraId="2060EEA4">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2.地方政府科技收入</w:t>
            </w:r>
          </w:p>
        </w:tc>
        <w:tc>
          <w:tcPr>
            <w:tcW w:w="603" w:type="dxa"/>
            <w:tcBorders>
              <w:top w:val="single" w:color="000000" w:sz="4" w:space="0"/>
              <w:left w:val="single" w:color="000000" w:sz="4" w:space="0"/>
              <w:bottom w:val="single" w:color="000000" w:sz="4" w:space="0"/>
              <w:right w:val="single" w:color="000000" w:sz="4" w:space="0"/>
            </w:tcBorders>
          </w:tcPr>
          <w:p w14:paraId="3C8537FA">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3480FC2A">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6BCBA33">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19</w:t>
            </w:r>
          </w:p>
        </w:tc>
        <w:tc>
          <w:tcPr>
            <w:tcW w:w="2976" w:type="dxa"/>
            <w:tcBorders>
              <w:top w:val="single" w:color="000000" w:sz="4" w:space="0"/>
              <w:left w:val="single" w:color="000000" w:sz="4" w:space="0"/>
              <w:bottom w:val="single" w:color="000000" w:sz="4" w:space="0"/>
              <w:right w:val="single" w:color="000000" w:sz="4" w:space="0"/>
            </w:tcBorders>
            <w:vAlign w:val="center"/>
          </w:tcPr>
          <w:p w14:paraId="42A88C31">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六、固定资产增长率</w:t>
            </w:r>
          </w:p>
        </w:tc>
        <w:tc>
          <w:tcPr>
            <w:tcW w:w="426" w:type="dxa"/>
            <w:tcBorders>
              <w:top w:val="single" w:color="000000" w:sz="4" w:space="0"/>
              <w:left w:val="single" w:color="000000" w:sz="4" w:space="0"/>
              <w:bottom w:val="single" w:color="000000" w:sz="4" w:space="0"/>
              <w:right w:val="single" w:color="000000" w:sz="4" w:space="0"/>
            </w:tcBorders>
          </w:tcPr>
          <w:p w14:paraId="7B7F2E98">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7BF529D6">
            <w:pPr>
              <w:rPr>
                <w:rFonts w:hint="eastAsia" w:ascii="仿宋_GB2312" w:hAnsi="宋体" w:eastAsia="仿宋_GB2312" w:cs="仿宋_GB2312"/>
                <w:color w:val="auto"/>
                <w:sz w:val="24"/>
                <w:szCs w:val="24"/>
              </w:rPr>
            </w:pPr>
          </w:p>
        </w:tc>
      </w:tr>
      <w:tr w14:paraId="611A857A">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07DA6792">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7</w:t>
            </w:r>
          </w:p>
        </w:tc>
        <w:tc>
          <w:tcPr>
            <w:tcW w:w="3120" w:type="dxa"/>
            <w:tcBorders>
              <w:top w:val="single" w:color="000000" w:sz="4" w:space="0"/>
              <w:left w:val="single" w:color="000000" w:sz="4" w:space="0"/>
              <w:bottom w:val="single" w:color="000000" w:sz="4" w:space="0"/>
              <w:right w:val="single" w:color="000000" w:sz="4" w:space="0"/>
            </w:tcBorders>
            <w:vAlign w:val="center"/>
          </w:tcPr>
          <w:p w14:paraId="7C8CCCCD">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3.政府之外科技收入</w:t>
            </w:r>
          </w:p>
        </w:tc>
        <w:tc>
          <w:tcPr>
            <w:tcW w:w="603" w:type="dxa"/>
            <w:tcBorders>
              <w:top w:val="single" w:color="000000" w:sz="4" w:space="0"/>
              <w:left w:val="single" w:color="000000" w:sz="4" w:space="0"/>
              <w:bottom w:val="single" w:color="000000" w:sz="4" w:space="0"/>
              <w:right w:val="single" w:color="000000" w:sz="4" w:space="0"/>
            </w:tcBorders>
          </w:tcPr>
          <w:p w14:paraId="12FF8E16">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5360D1A3">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F17DDEA">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20</w:t>
            </w:r>
          </w:p>
        </w:tc>
        <w:tc>
          <w:tcPr>
            <w:tcW w:w="2976" w:type="dxa"/>
            <w:tcBorders>
              <w:top w:val="single" w:color="000000" w:sz="4" w:space="0"/>
              <w:left w:val="single" w:color="000000" w:sz="4" w:space="0"/>
              <w:bottom w:val="single" w:color="000000" w:sz="4" w:space="0"/>
              <w:right w:val="single" w:color="000000" w:sz="4" w:space="0"/>
            </w:tcBorders>
            <w:vAlign w:val="center"/>
          </w:tcPr>
          <w:p w14:paraId="2EF59D61">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七、科研设备资产增长率</w:t>
            </w:r>
          </w:p>
        </w:tc>
        <w:tc>
          <w:tcPr>
            <w:tcW w:w="426" w:type="dxa"/>
            <w:tcBorders>
              <w:top w:val="single" w:color="000000" w:sz="4" w:space="0"/>
              <w:left w:val="single" w:color="000000" w:sz="4" w:space="0"/>
              <w:bottom w:val="single" w:color="000000" w:sz="4" w:space="0"/>
              <w:right w:val="single" w:color="000000" w:sz="4" w:space="0"/>
            </w:tcBorders>
          </w:tcPr>
          <w:p w14:paraId="7A028B5A">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4C312755">
            <w:pPr>
              <w:rPr>
                <w:rFonts w:hint="eastAsia" w:ascii="仿宋_GB2312" w:hAnsi="宋体" w:eastAsia="仿宋_GB2312" w:cs="仿宋_GB2312"/>
                <w:color w:val="auto"/>
                <w:sz w:val="24"/>
                <w:szCs w:val="24"/>
              </w:rPr>
            </w:pPr>
          </w:p>
        </w:tc>
      </w:tr>
      <w:tr w14:paraId="48EEF256">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490451BD">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8</w:t>
            </w:r>
          </w:p>
        </w:tc>
        <w:tc>
          <w:tcPr>
            <w:tcW w:w="3120" w:type="dxa"/>
            <w:tcBorders>
              <w:top w:val="single" w:color="000000" w:sz="4" w:space="0"/>
              <w:left w:val="single" w:color="000000" w:sz="4" w:space="0"/>
              <w:bottom w:val="single" w:color="000000" w:sz="4" w:space="0"/>
              <w:right w:val="single" w:color="000000" w:sz="4" w:space="0"/>
            </w:tcBorders>
            <w:vAlign w:val="center"/>
          </w:tcPr>
          <w:p w14:paraId="46A38146">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（四）其他收入</w:t>
            </w:r>
          </w:p>
        </w:tc>
        <w:tc>
          <w:tcPr>
            <w:tcW w:w="603" w:type="dxa"/>
            <w:tcBorders>
              <w:top w:val="single" w:color="000000" w:sz="4" w:space="0"/>
              <w:left w:val="single" w:color="000000" w:sz="4" w:space="0"/>
              <w:bottom w:val="single" w:color="000000" w:sz="4" w:space="0"/>
              <w:right w:val="single" w:color="000000" w:sz="4" w:space="0"/>
            </w:tcBorders>
          </w:tcPr>
          <w:p w14:paraId="7455B820">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6DA644DE">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9E18C5F">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21</w:t>
            </w:r>
          </w:p>
        </w:tc>
        <w:tc>
          <w:tcPr>
            <w:tcW w:w="2976" w:type="dxa"/>
            <w:tcBorders>
              <w:top w:val="single" w:color="000000" w:sz="4" w:space="0"/>
              <w:left w:val="single" w:color="000000" w:sz="4" w:space="0"/>
              <w:bottom w:val="single" w:color="000000" w:sz="4" w:space="0"/>
              <w:right w:val="single" w:color="000000" w:sz="4" w:space="0"/>
            </w:tcBorders>
            <w:vAlign w:val="center"/>
          </w:tcPr>
          <w:p w14:paraId="0CDCAB0F">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八、年末负债总额</w:t>
            </w:r>
          </w:p>
        </w:tc>
        <w:tc>
          <w:tcPr>
            <w:tcW w:w="426" w:type="dxa"/>
            <w:tcBorders>
              <w:top w:val="single" w:color="000000" w:sz="4" w:space="0"/>
              <w:left w:val="single" w:color="000000" w:sz="4" w:space="0"/>
              <w:bottom w:val="single" w:color="000000" w:sz="4" w:space="0"/>
              <w:right w:val="single" w:color="000000" w:sz="4" w:space="0"/>
            </w:tcBorders>
          </w:tcPr>
          <w:p w14:paraId="2751B94E">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20AFBFEF">
            <w:pPr>
              <w:rPr>
                <w:rFonts w:hint="eastAsia" w:ascii="仿宋_GB2312" w:hAnsi="宋体" w:eastAsia="仿宋_GB2312" w:cs="仿宋_GB2312"/>
                <w:color w:val="auto"/>
                <w:sz w:val="24"/>
                <w:szCs w:val="24"/>
              </w:rPr>
            </w:pPr>
          </w:p>
        </w:tc>
      </w:tr>
      <w:tr w14:paraId="14B3167A">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4AF827C9">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9</w:t>
            </w:r>
          </w:p>
        </w:tc>
        <w:tc>
          <w:tcPr>
            <w:tcW w:w="3120" w:type="dxa"/>
            <w:tcBorders>
              <w:top w:val="single" w:color="000000" w:sz="4" w:space="0"/>
              <w:left w:val="single" w:color="000000" w:sz="4" w:space="0"/>
              <w:bottom w:val="single" w:color="000000" w:sz="4" w:space="0"/>
              <w:right w:val="single" w:color="000000" w:sz="4" w:space="0"/>
            </w:tcBorders>
            <w:vAlign w:val="center"/>
          </w:tcPr>
          <w:p w14:paraId="50B99069">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二、年度总收入增长率</w:t>
            </w:r>
          </w:p>
        </w:tc>
        <w:tc>
          <w:tcPr>
            <w:tcW w:w="603" w:type="dxa"/>
            <w:tcBorders>
              <w:top w:val="single" w:color="000000" w:sz="4" w:space="0"/>
              <w:left w:val="single" w:color="000000" w:sz="4" w:space="0"/>
              <w:bottom w:val="single" w:color="000000" w:sz="4" w:space="0"/>
              <w:right w:val="single" w:color="000000" w:sz="4" w:space="0"/>
            </w:tcBorders>
          </w:tcPr>
          <w:p w14:paraId="1074CD5A">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35DE0D6E">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4267F6B">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22</w:t>
            </w:r>
          </w:p>
        </w:tc>
        <w:tc>
          <w:tcPr>
            <w:tcW w:w="2976" w:type="dxa"/>
            <w:tcBorders>
              <w:top w:val="single" w:color="000000" w:sz="4" w:space="0"/>
              <w:left w:val="single" w:color="000000" w:sz="4" w:space="0"/>
              <w:bottom w:val="single" w:color="000000" w:sz="4" w:space="0"/>
              <w:right w:val="single" w:color="000000" w:sz="4" w:space="0"/>
            </w:tcBorders>
            <w:vAlign w:val="center"/>
          </w:tcPr>
          <w:p w14:paraId="7AE5CE3C">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九、年末货币资金余额</w:t>
            </w:r>
          </w:p>
        </w:tc>
        <w:tc>
          <w:tcPr>
            <w:tcW w:w="426" w:type="dxa"/>
            <w:tcBorders>
              <w:top w:val="single" w:color="000000" w:sz="4" w:space="0"/>
              <w:left w:val="single" w:color="000000" w:sz="4" w:space="0"/>
              <w:bottom w:val="single" w:color="000000" w:sz="4" w:space="0"/>
              <w:right w:val="single" w:color="000000" w:sz="4" w:space="0"/>
            </w:tcBorders>
          </w:tcPr>
          <w:p w14:paraId="5ACFEC5A">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2C518117">
            <w:pPr>
              <w:rPr>
                <w:rFonts w:hint="eastAsia" w:ascii="仿宋_GB2312" w:hAnsi="宋体" w:eastAsia="仿宋_GB2312" w:cs="仿宋_GB2312"/>
                <w:color w:val="auto"/>
                <w:sz w:val="24"/>
                <w:szCs w:val="24"/>
              </w:rPr>
            </w:pPr>
          </w:p>
        </w:tc>
      </w:tr>
      <w:tr w14:paraId="315D6D7D">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4922FC0C">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10</w:t>
            </w:r>
          </w:p>
        </w:tc>
        <w:tc>
          <w:tcPr>
            <w:tcW w:w="3120" w:type="dxa"/>
            <w:tcBorders>
              <w:top w:val="single" w:color="000000" w:sz="4" w:space="0"/>
              <w:left w:val="single" w:color="000000" w:sz="4" w:space="0"/>
              <w:bottom w:val="single" w:color="000000" w:sz="4" w:space="0"/>
              <w:right w:val="single" w:color="000000" w:sz="4" w:space="0"/>
            </w:tcBorders>
            <w:vAlign w:val="center"/>
          </w:tcPr>
          <w:p w14:paraId="03FE2F8B">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三、年度总支出</w:t>
            </w:r>
          </w:p>
        </w:tc>
        <w:tc>
          <w:tcPr>
            <w:tcW w:w="603" w:type="dxa"/>
            <w:tcBorders>
              <w:top w:val="single" w:color="000000" w:sz="4" w:space="0"/>
              <w:left w:val="single" w:color="000000" w:sz="4" w:space="0"/>
              <w:bottom w:val="single" w:color="000000" w:sz="4" w:space="0"/>
              <w:right w:val="single" w:color="000000" w:sz="4" w:space="0"/>
            </w:tcBorders>
          </w:tcPr>
          <w:p w14:paraId="4B1DE6C7">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7B5F6AD7">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8FF9ED3">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23</w:t>
            </w:r>
          </w:p>
        </w:tc>
        <w:tc>
          <w:tcPr>
            <w:tcW w:w="2976" w:type="dxa"/>
            <w:tcBorders>
              <w:top w:val="single" w:color="000000" w:sz="4" w:space="0"/>
              <w:left w:val="single" w:color="000000" w:sz="4" w:space="0"/>
              <w:bottom w:val="single" w:color="000000" w:sz="4" w:space="0"/>
              <w:right w:val="single" w:color="000000" w:sz="4" w:space="0"/>
            </w:tcBorders>
            <w:vAlign w:val="center"/>
          </w:tcPr>
          <w:p w14:paraId="6FCC8411">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十、年末借入款项余额</w:t>
            </w:r>
          </w:p>
        </w:tc>
        <w:tc>
          <w:tcPr>
            <w:tcW w:w="426" w:type="dxa"/>
            <w:tcBorders>
              <w:top w:val="single" w:color="000000" w:sz="4" w:space="0"/>
              <w:left w:val="single" w:color="000000" w:sz="4" w:space="0"/>
              <w:bottom w:val="single" w:color="000000" w:sz="4" w:space="0"/>
              <w:right w:val="single" w:color="000000" w:sz="4" w:space="0"/>
            </w:tcBorders>
          </w:tcPr>
          <w:p w14:paraId="275E246D">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7D380F44">
            <w:pPr>
              <w:rPr>
                <w:rFonts w:hint="eastAsia" w:ascii="仿宋_GB2312" w:hAnsi="宋体" w:eastAsia="仿宋_GB2312" w:cs="仿宋_GB2312"/>
                <w:color w:val="auto"/>
                <w:sz w:val="24"/>
                <w:szCs w:val="24"/>
              </w:rPr>
            </w:pPr>
          </w:p>
        </w:tc>
      </w:tr>
      <w:tr w14:paraId="40D66193">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2A9EA30B">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11</w:t>
            </w:r>
          </w:p>
        </w:tc>
        <w:tc>
          <w:tcPr>
            <w:tcW w:w="3120" w:type="dxa"/>
            <w:tcBorders>
              <w:top w:val="single" w:color="000000" w:sz="4" w:space="0"/>
              <w:left w:val="single" w:color="000000" w:sz="4" w:space="0"/>
              <w:bottom w:val="single" w:color="000000" w:sz="4" w:space="0"/>
              <w:right w:val="single" w:color="000000" w:sz="4" w:space="0"/>
            </w:tcBorders>
            <w:vAlign w:val="center"/>
          </w:tcPr>
          <w:p w14:paraId="7E528539">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1.生产经营活动支出</w:t>
            </w:r>
          </w:p>
        </w:tc>
        <w:tc>
          <w:tcPr>
            <w:tcW w:w="603" w:type="dxa"/>
            <w:tcBorders>
              <w:top w:val="single" w:color="000000" w:sz="4" w:space="0"/>
              <w:left w:val="single" w:color="000000" w:sz="4" w:space="0"/>
              <w:bottom w:val="single" w:color="000000" w:sz="4" w:space="0"/>
              <w:right w:val="single" w:color="000000" w:sz="4" w:space="0"/>
            </w:tcBorders>
          </w:tcPr>
          <w:p w14:paraId="2D0CC941">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25C46A8D">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A73DE32">
            <w:pPr>
              <w:jc w:val="center"/>
              <w:rPr>
                <w:rFonts w:hint="eastAsia" w:ascii="仿宋_GB2312" w:hAnsi="宋体" w:eastAsia="仿宋_GB2312" w:cs="仿宋_GB2312"/>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0D44E960">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7B0830DD">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23FB0D86">
            <w:pPr>
              <w:rPr>
                <w:rFonts w:hint="eastAsia" w:ascii="仿宋_GB2312" w:hAnsi="宋体" w:eastAsia="仿宋_GB2312" w:cs="仿宋_GB2312"/>
                <w:color w:val="auto"/>
                <w:sz w:val="24"/>
                <w:szCs w:val="24"/>
              </w:rPr>
            </w:pPr>
          </w:p>
        </w:tc>
      </w:tr>
      <w:tr w14:paraId="710FDC3A">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46E4FE34">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12</w:t>
            </w:r>
          </w:p>
        </w:tc>
        <w:tc>
          <w:tcPr>
            <w:tcW w:w="3120" w:type="dxa"/>
            <w:tcBorders>
              <w:top w:val="single" w:color="000000" w:sz="4" w:space="0"/>
              <w:left w:val="single" w:color="000000" w:sz="4" w:space="0"/>
              <w:bottom w:val="single" w:color="000000" w:sz="4" w:space="0"/>
              <w:right w:val="single" w:color="000000" w:sz="4" w:space="0"/>
            </w:tcBorders>
            <w:vAlign w:val="center"/>
          </w:tcPr>
          <w:p w14:paraId="4D9F9B7A">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2.科技活动支出</w:t>
            </w:r>
          </w:p>
        </w:tc>
        <w:tc>
          <w:tcPr>
            <w:tcW w:w="603" w:type="dxa"/>
            <w:tcBorders>
              <w:top w:val="single" w:color="000000" w:sz="4" w:space="0"/>
              <w:left w:val="single" w:color="000000" w:sz="4" w:space="0"/>
              <w:bottom w:val="single" w:color="000000" w:sz="4" w:space="0"/>
              <w:right w:val="single" w:color="000000" w:sz="4" w:space="0"/>
            </w:tcBorders>
          </w:tcPr>
          <w:p w14:paraId="6A2D0AC8">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79C2E571">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9EB7BBB">
            <w:pPr>
              <w:jc w:val="center"/>
              <w:rPr>
                <w:rFonts w:hint="eastAsia" w:ascii="仿宋_GB2312" w:hAnsi="宋体" w:eastAsia="仿宋_GB2312" w:cs="仿宋_GB2312"/>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5DBC6046">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7EEB7584">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490D3F7D">
            <w:pPr>
              <w:rPr>
                <w:rFonts w:hint="eastAsia" w:ascii="仿宋_GB2312" w:hAnsi="宋体" w:eastAsia="仿宋_GB2312" w:cs="仿宋_GB2312"/>
                <w:color w:val="auto"/>
                <w:sz w:val="24"/>
                <w:szCs w:val="24"/>
              </w:rPr>
            </w:pPr>
          </w:p>
        </w:tc>
      </w:tr>
      <w:tr w14:paraId="452785CF">
        <w:tblPrEx>
          <w:tblCellMar>
            <w:top w:w="0" w:type="dxa"/>
            <w:left w:w="108" w:type="dxa"/>
            <w:bottom w:w="0" w:type="dxa"/>
            <w:right w:w="108" w:type="dxa"/>
          </w:tblCellMar>
        </w:tblPrEx>
        <w:trPr>
          <w:trHeight w:val="454" w:hRule="atLeast"/>
        </w:trPr>
        <w:tc>
          <w:tcPr>
            <w:tcW w:w="467" w:type="dxa"/>
            <w:tcBorders>
              <w:top w:val="single" w:color="000000" w:sz="4" w:space="0"/>
              <w:left w:val="single" w:color="000000" w:sz="4" w:space="0"/>
              <w:bottom w:val="single" w:color="000000" w:sz="4" w:space="0"/>
              <w:right w:val="single" w:color="000000" w:sz="4" w:space="0"/>
            </w:tcBorders>
            <w:vAlign w:val="center"/>
          </w:tcPr>
          <w:p w14:paraId="1EBFED14">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13</w:t>
            </w:r>
          </w:p>
        </w:tc>
        <w:tc>
          <w:tcPr>
            <w:tcW w:w="3120" w:type="dxa"/>
            <w:tcBorders>
              <w:top w:val="single" w:color="000000" w:sz="4" w:space="0"/>
              <w:left w:val="single" w:color="000000" w:sz="4" w:space="0"/>
              <w:bottom w:val="single" w:color="000000" w:sz="4" w:space="0"/>
              <w:right w:val="single" w:color="000000" w:sz="4" w:space="0"/>
            </w:tcBorders>
            <w:vAlign w:val="center"/>
          </w:tcPr>
          <w:p w14:paraId="5072616B">
            <w:pP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3.其他支出</w:t>
            </w:r>
          </w:p>
        </w:tc>
        <w:tc>
          <w:tcPr>
            <w:tcW w:w="603" w:type="dxa"/>
            <w:tcBorders>
              <w:top w:val="single" w:color="000000" w:sz="4" w:space="0"/>
              <w:left w:val="single" w:color="000000" w:sz="4" w:space="0"/>
              <w:bottom w:val="single" w:color="000000" w:sz="4" w:space="0"/>
              <w:right w:val="single" w:color="000000" w:sz="4" w:space="0"/>
            </w:tcBorders>
          </w:tcPr>
          <w:p w14:paraId="28962095">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6E2C0C4D">
            <w:pPr>
              <w:rPr>
                <w:rFonts w:hint="eastAsia" w:ascii="仿宋_GB2312" w:hAnsi="宋体" w:eastAsia="仿宋_GB2312" w:cs="仿宋_GB2312"/>
                <w:color w:val="auto"/>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008E059">
            <w:pPr>
              <w:jc w:val="center"/>
              <w:rPr>
                <w:rFonts w:hint="eastAsia" w:ascii="仿宋_GB2312" w:hAnsi="宋体" w:eastAsia="仿宋_GB2312" w:cs="仿宋_GB2312"/>
                <w:color w:val="auto"/>
                <w:sz w:val="24"/>
                <w:szCs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58710A60">
            <w:pPr>
              <w:rPr>
                <w:rFonts w:hint="eastAsia" w:ascii="仿宋_GB2312" w:hAnsi="宋体" w:eastAsia="仿宋_GB2312" w:cs="仿宋_GB2312"/>
                <w:color w:val="auto"/>
                <w:sz w:val="24"/>
                <w:szCs w:val="24"/>
              </w:rPr>
            </w:pPr>
          </w:p>
        </w:tc>
        <w:tc>
          <w:tcPr>
            <w:tcW w:w="426" w:type="dxa"/>
            <w:tcBorders>
              <w:top w:val="single" w:color="000000" w:sz="4" w:space="0"/>
              <w:left w:val="single" w:color="000000" w:sz="4" w:space="0"/>
              <w:bottom w:val="single" w:color="000000" w:sz="4" w:space="0"/>
              <w:right w:val="single" w:color="000000" w:sz="4" w:space="0"/>
            </w:tcBorders>
          </w:tcPr>
          <w:p w14:paraId="43B9878F">
            <w:pPr>
              <w:rPr>
                <w:rFonts w:hint="eastAsia" w:ascii="仿宋_GB2312" w:hAnsi="宋体" w:eastAsia="仿宋_GB2312" w:cs="仿宋_GB2312"/>
                <w:color w:val="auto"/>
                <w:sz w:val="24"/>
                <w:szCs w:val="24"/>
              </w:rPr>
            </w:pPr>
          </w:p>
        </w:tc>
        <w:tc>
          <w:tcPr>
            <w:tcW w:w="425" w:type="dxa"/>
            <w:tcBorders>
              <w:top w:val="single" w:color="000000" w:sz="4" w:space="0"/>
              <w:left w:val="single" w:color="000000" w:sz="4" w:space="0"/>
              <w:bottom w:val="single" w:color="000000" w:sz="4" w:space="0"/>
              <w:right w:val="single" w:color="000000" w:sz="4" w:space="0"/>
            </w:tcBorders>
          </w:tcPr>
          <w:p w14:paraId="14BEC3A2">
            <w:pPr>
              <w:rPr>
                <w:rFonts w:hint="eastAsia" w:ascii="仿宋_GB2312" w:hAnsi="宋体" w:eastAsia="仿宋_GB2312" w:cs="仿宋_GB2312"/>
                <w:color w:val="auto"/>
                <w:sz w:val="24"/>
                <w:szCs w:val="24"/>
              </w:rPr>
            </w:pPr>
          </w:p>
        </w:tc>
      </w:tr>
    </w:tbl>
    <w:p w14:paraId="32F36DCE">
      <w:pPr>
        <w:rPr>
          <w:rFonts w:ascii="仿宋_GB2312" w:eastAsia="仿宋_GB2312"/>
          <w:color w:val="auto"/>
        </w:rPr>
      </w:pPr>
      <w:r>
        <w:rPr>
          <w:rFonts w:hint="eastAsia" w:ascii="仿宋_GB2312" w:eastAsia="仿宋_GB2312"/>
          <w:color w:val="auto"/>
          <w:sz w:val="24"/>
        </w:rPr>
        <w:t>（注：申报单位超过1个时，请自行增加表格）</w:t>
      </w:r>
    </w:p>
    <w:p w14:paraId="57A8252F">
      <w:pPr>
        <w:outlineLvl w:val="1"/>
        <w:rPr>
          <w:rFonts w:ascii="黑体" w:eastAsia="黑体"/>
          <w:color w:val="auto"/>
          <w:sz w:val="28"/>
          <w:szCs w:val="28"/>
        </w:rPr>
      </w:pPr>
      <w:r>
        <w:rPr>
          <w:rFonts w:hint="eastAsia" w:ascii="黑体" w:eastAsia="黑体"/>
          <w:color w:val="auto"/>
          <w:sz w:val="28"/>
          <w:szCs w:val="28"/>
        </w:rPr>
        <w:t>四、预期成果及直接经济效益</w:t>
      </w:r>
      <w:bookmarkEnd w:id="32"/>
    </w:p>
    <w:p w14:paraId="58419DCF">
      <w:pPr>
        <w:textAlignment w:val="center"/>
        <w:rPr>
          <w:rFonts w:hint="eastAsia" w:ascii="仿宋_GB2312" w:hAnsi="宋体" w:eastAsia="仿宋_GB2312" w:cs="仿宋_GB2312"/>
          <w:color w:val="auto"/>
          <w:sz w:val="24"/>
          <w:lang w:bidi="ar"/>
        </w:rPr>
      </w:pPr>
      <w:r>
        <w:rPr>
          <w:rFonts w:hint="eastAsia" w:ascii="仿宋_GB2312" w:hAnsi="宋体" w:eastAsia="仿宋_GB2312" w:cs="仿宋_GB2312"/>
          <w:color w:val="auto"/>
          <w:sz w:val="24"/>
          <w:szCs w:val="24"/>
          <w:lang w:bidi="ar"/>
        </w:rPr>
        <w:t>注：为强化项目绩效评价，请申报单位认真填报项目预期成果及直接经济效益，填报内容将作为项目立项评审重要考量，无产出的相应成果指标填写“0”，不能留空，对未填报预期成果及直接经济效益的项目申报书不予受理。</w:t>
      </w:r>
    </w:p>
    <w:p w14:paraId="18791D79">
      <w:pPr>
        <w:pStyle w:val="36"/>
        <w:rPr>
          <w:color w:val="auto"/>
        </w:rPr>
      </w:pPr>
    </w:p>
    <w:tbl>
      <w:tblPr>
        <w:tblStyle w:val="1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048"/>
        <w:gridCol w:w="3025"/>
        <w:gridCol w:w="588"/>
        <w:gridCol w:w="971"/>
        <w:gridCol w:w="2626"/>
        <w:gridCol w:w="668"/>
      </w:tblGrid>
      <w:tr w14:paraId="66E7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4073" w:type="dxa"/>
            <w:gridSpan w:val="2"/>
            <w:vAlign w:val="center"/>
          </w:tcPr>
          <w:p w14:paraId="7205E4F8">
            <w:pPr>
              <w:autoSpaceDE w:val="0"/>
              <w:autoSpaceDN w:val="0"/>
              <w:spacing w:line="300" w:lineRule="exact"/>
              <w:ind w:left="0" w:leftChars="0" w:right="0" w:rightChars="0" w:firstLine="0" w:firstLineChars="0"/>
              <w:jc w:val="center"/>
              <w:rPr>
                <w:rFonts w:hint="eastAsia" w:ascii="仿宋_GB2312" w:hAnsi="仿宋_GB2312" w:eastAsia="仿宋_GB2312"/>
                <w:color w:val="auto"/>
                <w:sz w:val="24"/>
              </w:rPr>
            </w:pPr>
            <w:r>
              <w:rPr>
                <w:rFonts w:hint="eastAsia" w:ascii="仿宋_GB2312" w:hAnsi="仿宋_GB2312" w:eastAsia="仿宋_GB2312"/>
                <w:color w:val="auto"/>
                <w:sz w:val="24"/>
              </w:rPr>
              <w:t>成果形式</w:t>
            </w:r>
          </w:p>
        </w:tc>
        <w:tc>
          <w:tcPr>
            <w:tcW w:w="588" w:type="dxa"/>
            <w:vAlign w:val="center"/>
          </w:tcPr>
          <w:p w14:paraId="435BEA7C">
            <w:pPr>
              <w:autoSpaceDE w:val="0"/>
              <w:autoSpaceDN w:val="0"/>
              <w:spacing w:line="300" w:lineRule="exact"/>
              <w:ind w:left="0" w:leftChars="0" w:right="0" w:rightChars="0" w:firstLine="0" w:firstLineChars="0"/>
              <w:jc w:val="center"/>
              <w:rPr>
                <w:rFonts w:hint="eastAsia" w:ascii="仿宋_GB2312" w:hAnsi="仿宋_GB2312" w:eastAsia="仿宋_GB2312"/>
                <w:color w:val="auto"/>
                <w:sz w:val="24"/>
              </w:rPr>
            </w:pPr>
            <w:r>
              <w:rPr>
                <w:rFonts w:hint="eastAsia" w:ascii="仿宋_GB2312" w:hAnsi="仿宋_GB2312" w:eastAsia="仿宋_GB2312"/>
                <w:color w:val="auto"/>
                <w:sz w:val="24"/>
              </w:rPr>
              <w:t>数量</w:t>
            </w:r>
          </w:p>
        </w:tc>
        <w:tc>
          <w:tcPr>
            <w:tcW w:w="3597" w:type="dxa"/>
            <w:gridSpan w:val="2"/>
            <w:vAlign w:val="center"/>
          </w:tcPr>
          <w:p w14:paraId="23040739">
            <w:pPr>
              <w:autoSpaceDE w:val="0"/>
              <w:autoSpaceDN w:val="0"/>
              <w:spacing w:line="300" w:lineRule="exact"/>
              <w:ind w:left="0" w:leftChars="0" w:right="0" w:rightChars="0" w:firstLine="0" w:firstLineChars="0"/>
              <w:jc w:val="center"/>
              <w:rPr>
                <w:rFonts w:hint="eastAsia" w:ascii="仿宋_GB2312" w:hAnsi="仿宋_GB2312" w:eastAsia="仿宋_GB2312"/>
                <w:color w:val="auto"/>
                <w:sz w:val="24"/>
              </w:rPr>
            </w:pPr>
            <w:r>
              <w:rPr>
                <w:rFonts w:hint="eastAsia" w:ascii="仿宋_GB2312" w:hAnsi="仿宋_GB2312" w:eastAsia="仿宋_GB2312"/>
                <w:color w:val="auto"/>
                <w:sz w:val="24"/>
              </w:rPr>
              <w:t>成果形式</w:t>
            </w:r>
          </w:p>
        </w:tc>
        <w:tc>
          <w:tcPr>
            <w:tcW w:w="668" w:type="dxa"/>
            <w:vAlign w:val="center"/>
          </w:tcPr>
          <w:p w14:paraId="226DA2A1">
            <w:pPr>
              <w:autoSpaceDE w:val="0"/>
              <w:autoSpaceDN w:val="0"/>
              <w:spacing w:line="300" w:lineRule="exact"/>
              <w:ind w:left="0" w:leftChars="0" w:right="0" w:rightChars="0" w:firstLine="0" w:firstLineChars="0"/>
              <w:jc w:val="center"/>
              <w:rPr>
                <w:rFonts w:hint="eastAsia" w:ascii="仿宋_GB2312" w:hAnsi="仿宋_GB2312" w:eastAsia="仿宋_GB2312"/>
                <w:color w:val="auto"/>
                <w:sz w:val="24"/>
              </w:rPr>
            </w:pPr>
            <w:r>
              <w:rPr>
                <w:rFonts w:hint="eastAsia" w:ascii="仿宋_GB2312" w:hAnsi="仿宋_GB2312" w:eastAsia="仿宋_GB2312"/>
                <w:color w:val="auto"/>
                <w:sz w:val="24"/>
              </w:rPr>
              <w:t>数量</w:t>
            </w:r>
          </w:p>
        </w:tc>
      </w:tr>
      <w:tr w14:paraId="4A70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restart"/>
            <w:vAlign w:val="center"/>
          </w:tcPr>
          <w:p w14:paraId="63DE741C">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1.申请专利/项</w:t>
            </w:r>
          </w:p>
        </w:tc>
        <w:tc>
          <w:tcPr>
            <w:tcW w:w="3025" w:type="dxa"/>
            <w:vAlign w:val="center"/>
          </w:tcPr>
          <w:p w14:paraId="0C74907F">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发明专利</w:t>
            </w:r>
          </w:p>
        </w:tc>
        <w:tc>
          <w:tcPr>
            <w:tcW w:w="588" w:type="dxa"/>
            <w:vAlign w:val="center"/>
          </w:tcPr>
          <w:p w14:paraId="527556E8">
            <w:pPr>
              <w:autoSpaceDE w:val="0"/>
              <w:autoSpaceDN w:val="0"/>
              <w:spacing w:line="300" w:lineRule="exact"/>
              <w:jc w:val="left"/>
              <w:rPr>
                <w:rFonts w:hint="eastAsia" w:ascii="仿宋_GB2312" w:hAnsi="仿宋_GB2312" w:eastAsia="仿宋_GB2312"/>
                <w:color w:val="auto"/>
                <w:sz w:val="24"/>
              </w:rPr>
            </w:pPr>
          </w:p>
        </w:tc>
        <w:tc>
          <w:tcPr>
            <w:tcW w:w="971" w:type="dxa"/>
            <w:vMerge w:val="restart"/>
            <w:vAlign w:val="center"/>
          </w:tcPr>
          <w:p w14:paraId="1804489B">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7.建设研发及应用平台</w:t>
            </w:r>
          </w:p>
        </w:tc>
        <w:tc>
          <w:tcPr>
            <w:tcW w:w="2626" w:type="dxa"/>
            <w:vAlign w:val="center"/>
          </w:tcPr>
          <w:p w14:paraId="35051CDA">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研发平台/个</w:t>
            </w:r>
          </w:p>
        </w:tc>
        <w:tc>
          <w:tcPr>
            <w:tcW w:w="668" w:type="dxa"/>
            <w:vAlign w:val="center"/>
          </w:tcPr>
          <w:p w14:paraId="14F7FA0E">
            <w:pPr>
              <w:autoSpaceDE w:val="0"/>
              <w:autoSpaceDN w:val="0"/>
              <w:spacing w:line="300" w:lineRule="exact"/>
              <w:jc w:val="left"/>
              <w:rPr>
                <w:rFonts w:hint="eastAsia" w:ascii="仿宋_GB2312" w:hAnsi="仿宋_GB2312" w:eastAsia="仿宋_GB2312"/>
                <w:color w:val="auto"/>
                <w:sz w:val="24"/>
              </w:rPr>
            </w:pPr>
          </w:p>
        </w:tc>
      </w:tr>
      <w:tr w14:paraId="4569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3E582698">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430F0347">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实用新型专利</w:t>
            </w:r>
          </w:p>
        </w:tc>
        <w:tc>
          <w:tcPr>
            <w:tcW w:w="588" w:type="dxa"/>
            <w:vAlign w:val="center"/>
          </w:tcPr>
          <w:p w14:paraId="65B020B6">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28E715F5">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61C00F82">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试验基地/条</w:t>
            </w:r>
          </w:p>
        </w:tc>
        <w:tc>
          <w:tcPr>
            <w:tcW w:w="668" w:type="dxa"/>
            <w:vAlign w:val="center"/>
          </w:tcPr>
          <w:p w14:paraId="55679E5E">
            <w:pPr>
              <w:autoSpaceDE w:val="0"/>
              <w:autoSpaceDN w:val="0"/>
              <w:spacing w:line="300" w:lineRule="exact"/>
              <w:jc w:val="left"/>
              <w:rPr>
                <w:rFonts w:hint="eastAsia" w:ascii="仿宋_GB2312" w:hAnsi="仿宋_GB2312" w:eastAsia="仿宋_GB2312"/>
                <w:color w:val="auto"/>
                <w:sz w:val="24"/>
              </w:rPr>
            </w:pPr>
          </w:p>
        </w:tc>
      </w:tr>
      <w:tr w14:paraId="0F22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restart"/>
            <w:vAlign w:val="center"/>
          </w:tcPr>
          <w:p w14:paraId="0A7FF470">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2.制定技术标准/个</w:t>
            </w:r>
          </w:p>
        </w:tc>
        <w:tc>
          <w:tcPr>
            <w:tcW w:w="3025" w:type="dxa"/>
            <w:vAlign w:val="center"/>
          </w:tcPr>
          <w:p w14:paraId="0BE6C7F8">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国际标准</w:t>
            </w:r>
          </w:p>
        </w:tc>
        <w:tc>
          <w:tcPr>
            <w:tcW w:w="588" w:type="dxa"/>
            <w:vAlign w:val="center"/>
          </w:tcPr>
          <w:p w14:paraId="7D117F3B">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4735CED4">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132308F1">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中试线/条</w:t>
            </w:r>
          </w:p>
        </w:tc>
        <w:tc>
          <w:tcPr>
            <w:tcW w:w="668" w:type="dxa"/>
            <w:vAlign w:val="center"/>
          </w:tcPr>
          <w:p w14:paraId="14714B5A">
            <w:pPr>
              <w:autoSpaceDE w:val="0"/>
              <w:autoSpaceDN w:val="0"/>
              <w:spacing w:line="300" w:lineRule="exact"/>
              <w:jc w:val="left"/>
              <w:rPr>
                <w:rFonts w:hint="eastAsia" w:ascii="仿宋_GB2312" w:hAnsi="仿宋_GB2312" w:eastAsia="仿宋_GB2312"/>
                <w:color w:val="auto"/>
                <w:sz w:val="24"/>
              </w:rPr>
            </w:pPr>
          </w:p>
        </w:tc>
      </w:tr>
      <w:tr w14:paraId="3F3C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496E5980">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19FE0313">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国家标准</w:t>
            </w:r>
          </w:p>
        </w:tc>
        <w:tc>
          <w:tcPr>
            <w:tcW w:w="588" w:type="dxa"/>
            <w:vAlign w:val="center"/>
          </w:tcPr>
          <w:p w14:paraId="095D1DE5">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2746AF8E">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4CCFAC2B">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生产线/个</w:t>
            </w:r>
          </w:p>
        </w:tc>
        <w:tc>
          <w:tcPr>
            <w:tcW w:w="668" w:type="dxa"/>
            <w:vAlign w:val="center"/>
          </w:tcPr>
          <w:p w14:paraId="3B8C8BEB">
            <w:pPr>
              <w:autoSpaceDE w:val="0"/>
              <w:autoSpaceDN w:val="0"/>
              <w:spacing w:line="300" w:lineRule="exact"/>
              <w:jc w:val="left"/>
              <w:rPr>
                <w:rFonts w:hint="eastAsia" w:ascii="仿宋_GB2312" w:hAnsi="仿宋_GB2312" w:eastAsia="仿宋_GB2312"/>
                <w:color w:val="auto"/>
                <w:sz w:val="24"/>
              </w:rPr>
            </w:pPr>
          </w:p>
        </w:tc>
      </w:tr>
      <w:tr w14:paraId="6892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0718120D">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5F91CC5B">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行业标准</w:t>
            </w:r>
          </w:p>
        </w:tc>
        <w:tc>
          <w:tcPr>
            <w:tcW w:w="588" w:type="dxa"/>
            <w:vAlign w:val="center"/>
          </w:tcPr>
          <w:p w14:paraId="2A8F0AE7">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04EBA828">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503E602F">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示范点/个</w:t>
            </w:r>
          </w:p>
        </w:tc>
        <w:tc>
          <w:tcPr>
            <w:tcW w:w="668" w:type="dxa"/>
            <w:vAlign w:val="center"/>
          </w:tcPr>
          <w:p w14:paraId="7EE0A16E">
            <w:pPr>
              <w:autoSpaceDE w:val="0"/>
              <w:autoSpaceDN w:val="0"/>
              <w:spacing w:line="300" w:lineRule="exact"/>
              <w:jc w:val="left"/>
              <w:rPr>
                <w:rFonts w:hint="eastAsia" w:ascii="仿宋_GB2312" w:hAnsi="仿宋_GB2312" w:eastAsia="仿宋_GB2312"/>
                <w:color w:val="auto"/>
                <w:sz w:val="24"/>
              </w:rPr>
            </w:pPr>
          </w:p>
        </w:tc>
      </w:tr>
      <w:tr w14:paraId="4A89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4FAB87B2">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06912191">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地方标准</w:t>
            </w:r>
          </w:p>
        </w:tc>
        <w:tc>
          <w:tcPr>
            <w:tcW w:w="588" w:type="dxa"/>
            <w:vAlign w:val="center"/>
          </w:tcPr>
          <w:p w14:paraId="093AB6CE">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321D46C6">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7EDF63B4">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科技信息服务平台/个</w:t>
            </w:r>
          </w:p>
        </w:tc>
        <w:tc>
          <w:tcPr>
            <w:tcW w:w="668" w:type="dxa"/>
            <w:vAlign w:val="center"/>
          </w:tcPr>
          <w:p w14:paraId="158E7716">
            <w:pPr>
              <w:autoSpaceDE w:val="0"/>
              <w:autoSpaceDN w:val="0"/>
              <w:spacing w:line="300" w:lineRule="exact"/>
              <w:jc w:val="left"/>
              <w:rPr>
                <w:rFonts w:hint="eastAsia" w:ascii="仿宋_GB2312" w:hAnsi="仿宋_GB2312" w:eastAsia="仿宋_GB2312"/>
                <w:color w:val="auto"/>
                <w:sz w:val="24"/>
              </w:rPr>
            </w:pPr>
          </w:p>
        </w:tc>
      </w:tr>
      <w:tr w14:paraId="6F9B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2D01D70E">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5E8DC093">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企业标准</w:t>
            </w:r>
          </w:p>
        </w:tc>
        <w:tc>
          <w:tcPr>
            <w:tcW w:w="588" w:type="dxa"/>
            <w:vAlign w:val="center"/>
          </w:tcPr>
          <w:p w14:paraId="11DEBFEC">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5FED5A0A">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421994BE">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概念验证中心/个</w:t>
            </w:r>
          </w:p>
        </w:tc>
        <w:tc>
          <w:tcPr>
            <w:tcW w:w="668" w:type="dxa"/>
            <w:vAlign w:val="center"/>
          </w:tcPr>
          <w:p w14:paraId="73003927">
            <w:pPr>
              <w:autoSpaceDE w:val="0"/>
              <w:autoSpaceDN w:val="0"/>
              <w:spacing w:line="300" w:lineRule="exact"/>
              <w:jc w:val="left"/>
              <w:rPr>
                <w:rFonts w:hint="eastAsia" w:ascii="仿宋_GB2312" w:hAnsi="仿宋_GB2312" w:eastAsia="仿宋_GB2312"/>
                <w:color w:val="auto"/>
                <w:sz w:val="24"/>
              </w:rPr>
            </w:pPr>
          </w:p>
        </w:tc>
      </w:tr>
      <w:tr w14:paraId="34F6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53C3B32F">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2D204EBC">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团体标准</w:t>
            </w:r>
          </w:p>
        </w:tc>
        <w:tc>
          <w:tcPr>
            <w:tcW w:w="588" w:type="dxa"/>
            <w:vAlign w:val="center"/>
          </w:tcPr>
          <w:p w14:paraId="4B82AA37">
            <w:pPr>
              <w:autoSpaceDE w:val="0"/>
              <w:autoSpaceDN w:val="0"/>
              <w:spacing w:line="300" w:lineRule="exact"/>
              <w:jc w:val="left"/>
              <w:rPr>
                <w:rFonts w:hint="eastAsia" w:ascii="仿宋_GB2312" w:hAnsi="仿宋_GB2312" w:eastAsia="仿宋_GB2312"/>
                <w:color w:val="auto"/>
                <w:sz w:val="24"/>
              </w:rPr>
            </w:pPr>
          </w:p>
        </w:tc>
        <w:tc>
          <w:tcPr>
            <w:tcW w:w="971" w:type="dxa"/>
            <w:vMerge w:val="restart"/>
            <w:vAlign w:val="center"/>
          </w:tcPr>
          <w:p w14:paraId="687A322A">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8.发表论文/著作</w:t>
            </w:r>
          </w:p>
        </w:tc>
        <w:tc>
          <w:tcPr>
            <w:tcW w:w="2626" w:type="dxa"/>
            <w:vAlign w:val="center"/>
          </w:tcPr>
          <w:p w14:paraId="30620F15">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申请登记计算机软件/套</w:t>
            </w:r>
          </w:p>
        </w:tc>
        <w:tc>
          <w:tcPr>
            <w:tcW w:w="668" w:type="dxa"/>
            <w:vAlign w:val="center"/>
          </w:tcPr>
          <w:p w14:paraId="4E6A8F01">
            <w:pPr>
              <w:autoSpaceDE w:val="0"/>
              <w:autoSpaceDN w:val="0"/>
              <w:spacing w:line="300" w:lineRule="exact"/>
              <w:jc w:val="left"/>
              <w:rPr>
                <w:rFonts w:hint="eastAsia" w:ascii="仿宋_GB2312" w:hAnsi="仿宋_GB2312" w:eastAsia="仿宋_GB2312"/>
                <w:color w:val="auto"/>
                <w:sz w:val="24"/>
              </w:rPr>
            </w:pPr>
          </w:p>
        </w:tc>
      </w:tr>
      <w:tr w14:paraId="6347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restart"/>
            <w:vAlign w:val="center"/>
          </w:tcPr>
          <w:p w14:paraId="1C1FFD70">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3.提交科技报告/份</w:t>
            </w:r>
          </w:p>
        </w:tc>
        <w:tc>
          <w:tcPr>
            <w:tcW w:w="3025" w:type="dxa"/>
            <w:vAlign w:val="center"/>
          </w:tcPr>
          <w:p w14:paraId="78107849">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最终技术报告</w:t>
            </w:r>
          </w:p>
        </w:tc>
        <w:tc>
          <w:tcPr>
            <w:tcW w:w="588" w:type="dxa"/>
            <w:vAlign w:val="center"/>
          </w:tcPr>
          <w:p w14:paraId="4B498B95">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30C6BD97">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55493094">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出版专著/部</w:t>
            </w:r>
          </w:p>
        </w:tc>
        <w:tc>
          <w:tcPr>
            <w:tcW w:w="668" w:type="dxa"/>
            <w:vAlign w:val="center"/>
          </w:tcPr>
          <w:p w14:paraId="1A0EB568">
            <w:pPr>
              <w:autoSpaceDE w:val="0"/>
              <w:autoSpaceDN w:val="0"/>
              <w:spacing w:line="300" w:lineRule="exact"/>
              <w:jc w:val="left"/>
              <w:rPr>
                <w:rFonts w:hint="eastAsia" w:ascii="仿宋_GB2312" w:hAnsi="仿宋_GB2312" w:eastAsia="仿宋_GB2312"/>
                <w:color w:val="auto"/>
                <w:sz w:val="24"/>
              </w:rPr>
            </w:pPr>
          </w:p>
        </w:tc>
      </w:tr>
      <w:tr w14:paraId="1F4E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7593778A">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7FA0DD94">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技术进展报告</w:t>
            </w:r>
          </w:p>
        </w:tc>
        <w:tc>
          <w:tcPr>
            <w:tcW w:w="588" w:type="dxa"/>
            <w:vAlign w:val="center"/>
          </w:tcPr>
          <w:p w14:paraId="608CC35C">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5AACCF89">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715692BF">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国内中文核心期刊发表论文/篇</w:t>
            </w:r>
          </w:p>
        </w:tc>
        <w:tc>
          <w:tcPr>
            <w:tcW w:w="668" w:type="dxa"/>
            <w:vAlign w:val="center"/>
          </w:tcPr>
          <w:p w14:paraId="0E600AB8">
            <w:pPr>
              <w:autoSpaceDE w:val="0"/>
              <w:autoSpaceDN w:val="0"/>
              <w:spacing w:line="300" w:lineRule="exact"/>
              <w:jc w:val="left"/>
              <w:rPr>
                <w:rFonts w:hint="eastAsia" w:ascii="仿宋_GB2312" w:hAnsi="仿宋_GB2312" w:eastAsia="仿宋_GB2312"/>
                <w:color w:val="auto"/>
                <w:sz w:val="24"/>
              </w:rPr>
            </w:pPr>
          </w:p>
        </w:tc>
      </w:tr>
      <w:tr w14:paraId="548C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05ADA976">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560F8492">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专题技术报告</w:t>
            </w:r>
          </w:p>
        </w:tc>
        <w:tc>
          <w:tcPr>
            <w:tcW w:w="588" w:type="dxa"/>
            <w:vAlign w:val="center"/>
          </w:tcPr>
          <w:p w14:paraId="4C0B5BFF">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73943136">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5E132C85">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国外发表论文（SCI、EI、ISTP收录）/篇</w:t>
            </w:r>
          </w:p>
        </w:tc>
        <w:tc>
          <w:tcPr>
            <w:tcW w:w="668" w:type="dxa"/>
            <w:vAlign w:val="center"/>
          </w:tcPr>
          <w:p w14:paraId="7E5D3DD6">
            <w:pPr>
              <w:autoSpaceDE w:val="0"/>
              <w:autoSpaceDN w:val="0"/>
              <w:spacing w:line="300" w:lineRule="exact"/>
              <w:jc w:val="left"/>
              <w:rPr>
                <w:rFonts w:hint="eastAsia" w:ascii="仿宋_GB2312" w:hAnsi="仿宋_GB2312" w:eastAsia="仿宋_GB2312"/>
                <w:color w:val="auto"/>
                <w:sz w:val="24"/>
              </w:rPr>
            </w:pPr>
          </w:p>
        </w:tc>
      </w:tr>
      <w:tr w14:paraId="4524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restart"/>
            <w:vAlign w:val="center"/>
          </w:tcPr>
          <w:p w14:paraId="6586BDFF">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4.形成新产品/新技术/新装置等</w:t>
            </w:r>
          </w:p>
        </w:tc>
        <w:tc>
          <w:tcPr>
            <w:tcW w:w="3025" w:type="dxa"/>
            <w:vAlign w:val="center"/>
          </w:tcPr>
          <w:p w14:paraId="0F3F9302">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工业新产品/个</w:t>
            </w:r>
          </w:p>
        </w:tc>
        <w:tc>
          <w:tcPr>
            <w:tcW w:w="588" w:type="dxa"/>
            <w:vAlign w:val="center"/>
          </w:tcPr>
          <w:p w14:paraId="42EDB31A">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3E5E788A">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5DA0071D">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其他论文</w:t>
            </w:r>
          </w:p>
        </w:tc>
        <w:tc>
          <w:tcPr>
            <w:tcW w:w="668" w:type="dxa"/>
            <w:vAlign w:val="center"/>
          </w:tcPr>
          <w:p w14:paraId="1190E976">
            <w:pPr>
              <w:autoSpaceDE w:val="0"/>
              <w:autoSpaceDN w:val="0"/>
              <w:spacing w:line="300" w:lineRule="exact"/>
              <w:jc w:val="left"/>
              <w:rPr>
                <w:rFonts w:hint="eastAsia" w:ascii="仿宋_GB2312" w:hAnsi="仿宋_GB2312" w:eastAsia="仿宋_GB2312"/>
                <w:color w:val="auto"/>
                <w:sz w:val="24"/>
              </w:rPr>
            </w:pPr>
          </w:p>
        </w:tc>
      </w:tr>
      <w:tr w14:paraId="4D62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2E497B49">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5E8D7519">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农业新品种/个</w:t>
            </w:r>
          </w:p>
        </w:tc>
        <w:tc>
          <w:tcPr>
            <w:tcW w:w="588" w:type="dxa"/>
            <w:vAlign w:val="center"/>
          </w:tcPr>
          <w:p w14:paraId="5211C0CE">
            <w:pPr>
              <w:autoSpaceDE w:val="0"/>
              <w:autoSpaceDN w:val="0"/>
              <w:spacing w:line="300" w:lineRule="exact"/>
              <w:jc w:val="left"/>
              <w:rPr>
                <w:rFonts w:hint="eastAsia" w:ascii="仿宋_GB2312" w:hAnsi="仿宋_GB2312" w:eastAsia="仿宋_GB2312"/>
                <w:color w:val="auto"/>
                <w:sz w:val="24"/>
              </w:rPr>
            </w:pPr>
          </w:p>
        </w:tc>
        <w:tc>
          <w:tcPr>
            <w:tcW w:w="971" w:type="dxa"/>
            <w:vMerge w:val="restart"/>
            <w:vAlign w:val="center"/>
          </w:tcPr>
          <w:p w14:paraId="3D5B9F2A">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9.产生直接经济效益</w:t>
            </w:r>
          </w:p>
        </w:tc>
        <w:tc>
          <w:tcPr>
            <w:tcW w:w="2626" w:type="dxa"/>
            <w:vAlign w:val="center"/>
          </w:tcPr>
          <w:p w14:paraId="57CAACBA">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年增税收/万元</w:t>
            </w:r>
          </w:p>
        </w:tc>
        <w:tc>
          <w:tcPr>
            <w:tcW w:w="668" w:type="dxa"/>
            <w:vAlign w:val="center"/>
          </w:tcPr>
          <w:p w14:paraId="78A45302">
            <w:pPr>
              <w:autoSpaceDE w:val="0"/>
              <w:autoSpaceDN w:val="0"/>
              <w:spacing w:line="300" w:lineRule="exact"/>
              <w:jc w:val="left"/>
              <w:rPr>
                <w:rFonts w:hint="eastAsia" w:ascii="仿宋_GB2312" w:hAnsi="仿宋_GB2312" w:eastAsia="仿宋_GB2312"/>
                <w:color w:val="auto"/>
                <w:sz w:val="24"/>
              </w:rPr>
            </w:pPr>
          </w:p>
        </w:tc>
      </w:tr>
      <w:tr w14:paraId="343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80" w:hRule="atLeast"/>
          <w:jc w:val="center"/>
        </w:trPr>
        <w:tc>
          <w:tcPr>
            <w:tcW w:w="1048" w:type="dxa"/>
            <w:vMerge w:val="continue"/>
            <w:vAlign w:val="center"/>
          </w:tcPr>
          <w:p w14:paraId="58DAD2EA">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53B42CCB">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新技术（工艺、方法、</w:t>
            </w:r>
          </w:p>
          <w:p w14:paraId="6B414B0A">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模式）/项</w:t>
            </w:r>
          </w:p>
        </w:tc>
        <w:tc>
          <w:tcPr>
            <w:tcW w:w="588" w:type="dxa"/>
            <w:vAlign w:val="center"/>
          </w:tcPr>
          <w:p w14:paraId="5C98754C">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46C6F319">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5E4D79F7">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年增利润/万元</w:t>
            </w:r>
          </w:p>
        </w:tc>
        <w:tc>
          <w:tcPr>
            <w:tcW w:w="668" w:type="dxa"/>
            <w:vAlign w:val="center"/>
          </w:tcPr>
          <w:p w14:paraId="7E6154CD">
            <w:pPr>
              <w:autoSpaceDE w:val="0"/>
              <w:autoSpaceDN w:val="0"/>
              <w:spacing w:line="300" w:lineRule="exact"/>
              <w:jc w:val="left"/>
              <w:rPr>
                <w:rFonts w:hint="eastAsia" w:ascii="仿宋_GB2312" w:hAnsi="仿宋_GB2312" w:eastAsia="仿宋_GB2312"/>
                <w:color w:val="auto"/>
                <w:sz w:val="24"/>
              </w:rPr>
            </w:pPr>
          </w:p>
        </w:tc>
      </w:tr>
      <w:tr w14:paraId="6B72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33D64794">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32C80D5C">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新材料/种</w:t>
            </w:r>
          </w:p>
        </w:tc>
        <w:tc>
          <w:tcPr>
            <w:tcW w:w="588" w:type="dxa"/>
            <w:vAlign w:val="center"/>
          </w:tcPr>
          <w:p w14:paraId="573FC889">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6607F0A8">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65CE4AA3">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年增销售收入/万元</w:t>
            </w:r>
          </w:p>
        </w:tc>
        <w:tc>
          <w:tcPr>
            <w:tcW w:w="668" w:type="dxa"/>
            <w:vAlign w:val="center"/>
          </w:tcPr>
          <w:p w14:paraId="47F621A3">
            <w:pPr>
              <w:autoSpaceDE w:val="0"/>
              <w:autoSpaceDN w:val="0"/>
              <w:spacing w:line="300" w:lineRule="exact"/>
              <w:jc w:val="left"/>
              <w:rPr>
                <w:rFonts w:hint="eastAsia" w:ascii="仿宋_GB2312" w:hAnsi="仿宋_GB2312" w:eastAsia="仿宋_GB2312"/>
                <w:color w:val="auto"/>
                <w:sz w:val="24"/>
              </w:rPr>
            </w:pPr>
          </w:p>
        </w:tc>
      </w:tr>
      <w:tr w14:paraId="6865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0FF75875">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2BFBA0E0">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新装置（装备、样机等）/套</w:t>
            </w:r>
          </w:p>
        </w:tc>
        <w:tc>
          <w:tcPr>
            <w:tcW w:w="588" w:type="dxa"/>
            <w:vAlign w:val="center"/>
          </w:tcPr>
          <w:p w14:paraId="68654DF9">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74BE8C24">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44829910">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年增产值/万元</w:t>
            </w:r>
          </w:p>
        </w:tc>
        <w:tc>
          <w:tcPr>
            <w:tcW w:w="668" w:type="dxa"/>
            <w:vAlign w:val="center"/>
          </w:tcPr>
          <w:p w14:paraId="7AC1C0B6">
            <w:pPr>
              <w:autoSpaceDE w:val="0"/>
              <w:autoSpaceDN w:val="0"/>
              <w:spacing w:line="300" w:lineRule="exact"/>
              <w:jc w:val="left"/>
              <w:rPr>
                <w:rFonts w:hint="eastAsia" w:ascii="仿宋_GB2312" w:hAnsi="仿宋_GB2312" w:eastAsia="仿宋_GB2312"/>
                <w:color w:val="auto"/>
                <w:sz w:val="24"/>
              </w:rPr>
            </w:pPr>
          </w:p>
        </w:tc>
      </w:tr>
      <w:tr w14:paraId="506C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restart"/>
            <w:vAlign w:val="center"/>
          </w:tcPr>
          <w:p w14:paraId="443157E2">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5.转化成果/项</w:t>
            </w:r>
          </w:p>
        </w:tc>
        <w:tc>
          <w:tcPr>
            <w:tcW w:w="3025" w:type="dxa"/>
            <w:vAlign w:val="center"/>
          </w:tcPr>
          <w:p w14:paraId="08E0F16C">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转让技术（应用）</w:t>
            </w:r>
          </w:p>
        </w:tc>
        <w:tc>
          <w:tcPr>
            <w:tcW w:w="588" w:type="dxa"/>
            <w:vAlign w:val="center"/>
          </w:tcPr>
          <w:p w14:paraId="27D8025E">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02AAA320">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4F2267CB">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年增出口创汇/万美元</w:t>
            </w:r>
          </w:p>
        </w:tc>
        <w:tc>
          <w:tcPr>
            <w:tcW w:w="668" w:type="dxa"/>
            <w:vAlign w:val="center"/>
          </w:tcPr>
          <w:p w14:paraId="3DD86A00">
            <w:pPr>
              <w:autoSpaceDE w:val="0"/>
              <w:autoSpaceDN w:val="0"/>
              <w:spacing w:line="300" w:lineRule="exact"/>
              <w:jc w:val="left"/>
              <w:rPr>
                <w:rFonts w:hint="eastAsia" w:ascii="仿宋_GB2312" w:hAnsi="仿宋_GB2312" w:eastAsia="仿宋_GB2312"/>
                <w:color w:val="auto"/>
                <w:sz w:val="24"/>
              </w:rPr>
            </w:pPr>
          </w:p>
        </w:tc>
      </w:tr>
      <w:tr w14:paraId="1C1D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455994C6">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400EA797">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集成应用技术</w:t>
            </w:r>
          </w:p>
        </w:tc>
        <w:tc>
          <w:tcPr>
            <w:tcW w:w="588" w:type="dxa"/>
            <w:vAlign w:val="center"/>
          </w:tcPr>
          <w:p w14:paraId="717448C2">
            <w:pPr>
              <w:autoSpaceDE w:val="0"/>
              <w:autoSpaceDN w:val="0"/>
              <w:spacing w:line="300" w:lineRule="exact"/>
              <w:jc w:val="left"/>
              <w:rPr>
                <w:rFonts w:hint="eastAsia" w:ascii="仿宋_GB2312" w:hAnsi="仿宋_GB2312" w:eastAsia="仿宋_GB2312"/>
                <w:color w:val="auto"/>
                <w:sz w:val="24"/>
              </w:rPr>
            </w:pPr>
          </w:p>
        </w:tc>
        <w:tc>
          <w:tcPr>
            <w:tcW w:w="971" w:type="dxa"/>
            <w:vMerge w:val="restart"/>
            <w:vAlign w:val="center"/>
          </w:tcPr>
          <w:p w14:paraId="3CA7FA27">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10.举办培训班</w:t>
            </w:r>
          </w:p>
        </w:tc>
        <w:tc>
          <w:tcPr>
            <w:tcW w:w="2626" w:type="dxa"/>
            <w:vAlign w:val="center"/>
          </w:tcPr>
          <w:p w14:paraId="552BB2A5">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举办培训班/次</w:t>
            </w:r>
          </w:p>
        </w:tc>
        <w:tc>
          <w:tcPr>
            <w:tcW w:w="668" w:type="dxa"/>
            <w:vAlign w:val="center"/>
          </w:tcPr>
          <w:p w14:paraId="107BF0D3">
            <w:pPr>
              <w:autoSpaceDE w:val="0"/>
              <w:autoSpaceDN w:val="0"/>
              <w:spacing w:line="300" w:lineRule="exact"/>
              <w:jc w:val="left"/>
              <w:rPr>
                <w:rFonts w:hint="eastAsia" w:ascii="仿宋_GB2312" w:hAnsi="仿宋_GB2312" w:eastAsia="仿宋_GB2312"/>
                <w:color w:val="auto"/>
                <w:sz w:val="24"/>
              </w:rPr>
            </w:pPr>
          </w:p>
        </w:tc>
      </w:tr>
      <w:tr w14:paraId="0DFF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vAlign w:val="center"/>
          </w:tcPr>
          <w:p w14:paraId="09785C04">
            <w:pPr>
              <w:autoSpaceDE w:val="0"/>
              <w:autoSpaceDN w:val="0"/>
              <w:spacing w:line="300" w:lineRule="exact"/>
              <w:jc w:val="left"/>
              <w:rPr>
                <w:rFonts w:hint="eastAsia" w:ascii="仿宋_GB2312" w:hAnsi="仿宋_GB2312" w:eastAsia="仿宋_GB2312"/>
                <w:color w:val="auto"/>
                <w:sz w:val="24"/>
              </w:rPr>
            </w:pPr>
          </w:p>
        </w:tc>
        <w:tc>
          <w:tcPr>
            <w:tcW w:w="3025" w:type="dxa"/>
            <w:vAlign w:val="center"/>
          </w:tcPr>
          <w:p w14:paraId="13B37689">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作价入股企业</w:t>
            </w:r>
          </w:p>
        </w:tc>
        <w:tc>
          <w:tcPr>
            <w:tcW w:w="588" w:type="dxa"/>
            <w:vAlign w:val="center"/>
          </w:tcPr>
          <w:p w14:paraId="4499FE20">
            <w:pPr>
              <w:autoSpaceDE w:val="0"/>
              <w:autoSpaceDN w:val="0"/>
              <w:spacing w:line="300" w:lineRule="exact"/>
              <w:jc w:val="left"/>
              <w:rPr>
                <w:rFonts w:hint="eastAsia" w:ascii="仿宋_GB2312" w:hAnsi="仿宋_GB2312" w:eastAsia="仿宋_GB2312"/>
                <w:color w:val="auto"/>
                <w:sz w:val="24"/>
              </w:rPr>
            </w:pPr>
          </w:p>
        </w:tc>
        <w:tc>
          <w:tcPr>
            <w:tcW w:w="971" w:type="dxa"/>
            <w:vMerge w:val="continue"/>
            <w:vAlign w:val="center"/>
          </w:tcPr>
          <w:p w14:paraId="5D1B9140">
            <w:pPr>
              <w:autoSpaceDE w:val="0"/>
              <w:autoSpaceDN w:val="0"/>
              <w:spacing w:line="300" w:lineRule="exact"/>
              <w:jc w:val="left"/>
              <w:rPr>
                <w:rFonts w:hint="eastAsia" w:ascii="仿宋_GB2312" w:hAnsi="仿宋_GB2312" w:eastAsia="仿宋_GB2312"/>
                <w:color w:val="auto"/>
                <w:sz w:val="24"/>
              </w:rPr>
            </w:pPr>
          </w:p>
        </w:tc>
        <w:tc>
          <w:tcPr>
            <w:tcW w:w="2626" w:type="dxa"/>
            <w:vAlign w:val="center"/>
          </w:tcPr>
          <w:p w14:paraId="0CA55833">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参加培训人数/人次</w:t>
            </w:r>
          </w:p>
        </w:tc>
        <w:tc>
          <w:tcPr>
            <w:tcW w:w="668" w:type="dxa"/>
            <w:vAlign w:val="center"/>
          </w:tcPr>
          <w:p w14:paraId="7A871D9A">
            <w:pPr>
              <w:autoSpaceDE w:val="0"/>
              <w:autoSpaceDN w:val="0"/>
              <w:spacing w:line="300" w:lineRule="exact"/>
              <w:jc w:val="left"/>
              <w:rPr>
                <w:rFonts w:hint="eastAsia" w:ascii="仿宋_GB2312" w:hAnsi="仿宋_GB2312" w:eastAsia="仿宋_GB2312"/>
                <w:color w:val="auto"/>
                <w:sz w:val="24"/>
              </w:rPr>
            </w:pPr>
          </w:p>
        </w:tc>
      </w:tr>
      <w:tr w14:paraId="50E1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83" w:hRule="atLeast"/>
          <w:jc w:val="center"/>
        </w:trPr>
        <w:tc>
          <w:tcPr>
            <w:tcW w:w="1048" w:type="dxa"/>
            <w:tcBorders>
              <w:bottom w:val="single" w:color="auto" w:sz="4" w:space="0"/>
            </w:tcBorders>
            <w:vAlign w:val="center"/>
          </w:tcPr>
          <w:p w14:paraId="081E75DF">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6.人才</w:t>
            </w:r>
          </w:p>
        </w:tc>
        <w:tc>
          <w:tcPr>
            <w:tcW w:w="3025" w:type="dxa"/>
            <w:tcBorders>
              <w:bottom w:val="single" w:color="auto" w:sz="4" w:space="0"/>
            </w:tcBorders>
            <w:vAlign w:val="center"/>
          </w:tcPr>
          <w:p w14:paraId="365058D1">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引进或培养人才/人</w:t>
            </w:r>
          </w:p>
        </w:tc>
        <w:tc>
          <w:tcPr>
            <w:tcW w:w="588" w:type="dxa"/>
            <w:tcBorders>
              <w:bottom w:val="single" w:color="auto" w:sz="4" w:space="0"/>
            </w:tcBorders>
            <w:vAlign w:val="center"/>
          </w:tcPr>
          <w:p w14:paraId="47E61C02">
            <w:pPr>
              <w:autoSpaceDE w:val="0"/>
              <w:autoSpaceDN w:val="0"/>
              <w:spacing w:line="300" w:lineRule="exact"/>
              <w:jc w:val="left"/>
              <w:rPr>
                <w:rFonts w:hint="eastAsia" w:ascii="仿宋_GB2312" w:hAnsi="仿宋_GB2312" w:eastAsia="仿宋_GB2312"/>
                <w:color w:val="auto"/>
                <w:sz w:val="24"/>
              </w:rPr>
            </w:pPr>
          </w:p>
        </w:tc>
        <w:tc>
          <w:tcPr>
            <w:tcW w:w="971" w:type="dxa"/>
            <w:tcBorders>
              <w:bottom w:val="single" w:color="auto" w:sz="4" w:space="0"/>
            </w:tcBorders>
            <w:vAlign w:val="center"/>
          </w:tcPr>
          <w:p w14:paraId="6AF62FA8">
            <w:pPr>
              <w:autoSpaceDE w:val="0"/>
              <w:autoSpaceDN w:val="0"/>
              <w:spacing w:line="300" w:lineRule="exact"/>
              <w:jc w:val="left"/>
              <w:rPr>
                <w:rFonts w:hint="eastAsia" w:ascii="仿宋_GB2312" w:hAnsi="仿宋_GB2312" w:eastAsia="仿宋_GB2312"/>
                <w:color w:val="auto"/>
                <w:sz w:val="24"/>
              </w:rPr>
            </w:pPr>
            <w:r>
              <w:rPr>
                <w:rFonts w:hint="eastAsia" w:ascii="仿宋_GB2312" w:hAnsi="仿宋_GB2312" w:eastAsia="仿宋_GB2312"/>
                <w:color w:val="auto"/>
                <w:sz w:val="24"/>
              </w:rPr>
              <w:t>11.其它成果</w:t>
            </w:r>
          </w:p>
        </w:tc>
        <w:tc>
          <w:tcPr>
            <w:tcW w:w="2626" w:type="dxa"/>
            <w:tcBorders>
              <w:bottom w:val="single" w:color="auto" w:sz="4" w:space="0"/>
            </w:tcBorders>
            <w:vAlign w:val="center"/>
          </w:tcPr>
          <w:p w14:paraId="53D09BC5">
            <w:pPr>
              <w:autoSpaceDE w:val="0"/>
              <w:autoSpaceDN w:val="0"/>
              <w:spacing w:line="300" w:lineRule="exact"/>
              <w:jc w:val="left"/>
              <w:rPr>
                <w:rFonts w:hint="eastAsia" w:ascii="仿宋_GB2312" w:hAnsi="仿宋_GB2312" w:eastAsia="仿宋_GB2312"/>
                <w:color w:val="auto"/>
                <w:sz w:val="24"/>
              </w:rPr>
            </w:pPr>
          </w:p>
        </w:tc>
        <w:tc>
          <w:tcPr>
            <w:tcW w:w="668" w:type="dxa"/>
            <w:tcBorders>
              <w:bottom w:val="single" w:color="auto" w:sz="4" w:space="0"/>
            </w:tcBorders>
            <w:vAlign w:val="center"/>
          </w:tcPr>
          <w:p w14:paraId="5BE6C851">
            <w:pPr>
              <w:autoSpaceDE w:val="0"/>
              <w:autoSpaceDN w:val="0"/>
              <w:spacing w:line="300" w:lineRule="exact"/>
              <w:jc w:val="left"/>
              <w:rPr>
                <w:rFonts w:hint="eastAsia" w:ascii="仿宋_GB2312" w:hAnsi="仿宋_GB2312" w:eastAsia="仿宋_GB2312"/>
                <w:color w:val="auto"/>
                <w:sz w:val="24"/>
              </w:rPr>
            </w:pPr>
          </w:p>
        </w:tc>
      </w:tr>
    </w:tbl>
    <w:p w14:paraId="615D60D6">
      <w:pPr>
        <w:outlineLvl w:val="1"/>
        <w:rPr>
          <w:rFonts w:ascii="黑体" w:eastAsia="黑体"/>
          <w:color w:val="auto"/>
          <w:sz w:val="28"/>
          <w:szCs w:val="28"/>
        </w:rPr>
      </w:pPr>
      <w:bookmarkStart w:id="33" w:name="_Toc56612108"/>
      <w:r>
        <w:rPr>
          <w:rFonts w:hint="eastAsia" w:ascii="黑体" w:eastAsia="黑体"/>
          <w:color w:val="auto"/>
          <w:sz w:val="28"/>
          <w:szCs w:val="28"/>
        </w:rPr>
        <w:t>五、经费预算</w:t>
      </w:r>
      <w:bookmarkEnd w:id="33"/>
    </w:p>
    <w:tbl>
      <w:tblPr>
        <w:tblStyle w:val="13"/>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50"/>
        <w:gridCol w:w="658"/>
        <w:gridCol w:w="230"/>
        <w:gridCol w:w="1278"/>
        <w:gridCol w:w="42"/>
        <w:gridCol w:w="627"/>
        <w:gridCol w:w="453"/>
        <w:gridCol w:w="627"/>
        <w:gridCol w:w="83"/>
        <w:gridCol w:w="572"/>
        <w:gridCol w:w="627"/>
        <w:gridCol w:w="490"/>
        <w:gridCol w:w="1508"/>
        <w:gridCol w:w="1117"/>
      </w:tblGrid>
      <w:tr w14:paraId="2D62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108" w:hRule="atLeast"/>
          <w:jc w:val="center"/>
        </w:trPr>
        <w:tc>
          <w:tcPr>
            <w:tcW w:w="9162" w:type="dxa"/>
            <w:gridSpan w:val="14"/>
            <w:vAlign w:val="center"/>
          </w:tcPr>
          <w:p w14:paraId="1F00DAAB">
            <w:pPr>
              <w:rPr>
                <w:rFonts w:hint="eastAsia" w:ascii="仿宋_GB2312" w:hAnsi="仿宋_GB2312" w:eastAsia="仿宋_GB2312"/>
                <w:b/>
                <w:color w:val="auto"/>
                <w:sz w:val="24"/>
              </w:rPr>
            </w:pPr>
            <w:r>
              <w:rPr>
                <w:rFonts w:hint="eastAsia" w:ascii="仿宋_GB2312" w:hAnsi="仿宋_GB2312" w:eastAsia="仿宋_GB2312"/>
                <w:b/>
                <w:color w:val="auto"/>
                <w:sz w:val="24"/>
              </w:rPr>
              <w:t>（一）项目经费来源预算(万元)</w:t>
            </w:r>
          </w:p>
          <w:p w14:paraId="2033455B">
            <w:pPr>
              <w:pStyle w:val="36"/>
              <w:rPr>
                <w:color w:val="auto"/>
              </w:rPr>
            </w:pPr>
            <w:r>
              <w:rPr>
                <w:rFonts w:hint="eastAsia" w:ascii="仿宋_GB2312" w:hAnsi="仿宋_GB2312" w:eastAsia="仿宋_GB2312" w:cstheme="minorBidi"/>
                <w:color w:val="auto"/>
                <w:kern w:val="2"/>
              </w:rPr>
              <w:t>提示：项目获立项后，项目总投资不可更改。因立项获得市本级财政科技经费减少使得总投资减少的部分，由申报单位自行增加配套经费填补差额。除申请的市本级财政科技经费外，其余均属配套经费（配套经费包括县区财政科技经费、其他政府经费、单位自筹和其他）。若有参与单位联合申报，请详细填写每个单位的开支预算，以便进行财务评审。</w:t>
            </w:r>
          </w:p>
        </w:tc>
      </w:tr>
      <w:tr w14:paraId="6A8D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1508" w:type="dxa"/>
            <w:gridSpan w:val="2"/>
            <w:vAlign w:val="center"/>
          </w:tcPr>
          <w:p w14:paraId="48C7CD41">
            <w:pPr>
              <w:jc w:val="center"/>
              <w:rPr>
                <w:rFonts w:hint="eastAsia" w:ascii="仿宋_GB2312" w:hAnsi="仿宋_GB2312" w:eastAsia="仿宋_GB2312"/>
                <w:color w:val="auto"/>
                <w:sz w:val="24"/>
              </w:rPr>
            </w:pPr>
            <w:r>
              <w:rPr>
                <w:rFonts w:hint="eastAsia" w:ascii="仿宋_GB2312" w:hAnsi="仿宋_GB2312" w:eastAsia="仿宋_GB2312"/>
                <w:color w:val="auto"/>
                <w:sz w:val="24"/>
              </w:rPr>
              <w:t>合计</w:t>
            </w:r>
          </w:p>
        </w:tc>
        <w:tc>
          <w:tcPr>
            <w:tcW w:w="1508" w:type="dxa"/>
            <w:gridSpan w:val="2"/>
            <w:vAlign w:val="center"/>
          </w:tcPr>
          <w:p w14:paraId="3193F7F6">
            <w:pPr>
              <w:ind w:left="-73" w:leftChars="-35" w:right="-84" w:rightChars="-40"/>
              <w:jc w:val="center"/>
              <w:rPr>
                <w:rFonts w:hint="eastAsia" w:ascii="仿宋_GB2312" w:hAnsi="仿宋_GB2312" w:eastAsia="仿宋_GB2312"/>
                <w:color w:val="auto"/>
                <w:sz w:val="24"/>
              </w:rPr>
            </w:pPr>
            <w:r>
              <w:rPr>
                <w:rFonts w:hint="eastAsia" w:ascii="仿宋_GB2312" w:hAnsi="仿宋_GB2312" w:eastAsia="仿宋_GB2312"/>
                <w:color w:val="auto"/>
                <w:sz w:val="24"/>
              </w:rPr>
              <w:t>申请市级</w:t>
            </w:r>
          </w:p>
          <w:p w14:paraId="73CCE602">
            <w:pPr>
              <w:jc w:val="center"/>
              <w:rPr>
                <w:rFonts w:hint="eastAsia" w:ascii="仿宋_GB2312" w:hAnsi="仿宋_GB2312" w:eastAsia="仿宋_GB2312"/>
                <w:color w:val="auto"/>
                <w:sz w:val="24"/>
              </w:rPr>
            </w:pPr>
            <w:r>
              <w:rPr>
                <w:rFonts w:hint="eastAsia" w:ascii="仿宋_GB2312" w:hAnsi="仿宋_GB2312" w:eastAsia="仿宋_GB2312"/>
                <w:color w:val="auto"/>
                <w:sz w:val="24"/>
              </w:rPr>
              <w:t>科技经费</w:t>
            </w:r>
          </w:p>
        </w:tc>
        <w:tc>
          <w:tcPr>
            <w:tcW w:w="1832" w:type="dxa"/>
            <w:gridSpan w:val="5"/>
            <w:vAlign w:val="center"/>
          </w:tcPr>
          <w:p w14:paraId="1D73456B">
            <w:pPr>
              <w:jc w:val="center"/>
              <w:rPr>
                <w:rFonts w:hint="eastAsia" w:ascii="仿宋_GB2312" w:hAnsi="仿宋_GB2312" w:eastAsia="仿宋_GB2312"/>
                <w:color w:val="auto"/>
                <w:sz w:val="24"/>
              </w:rPr>
            </w:pPr>
            <w:r>
              <w:rPr>
                <w:rFonts w:hint="eastAsia" w:ascii="仿宋_GB2312" w:hAnsi="仿宋_GB2312" w:eastAsia="仿宋_GB2312"/>
                <w:color w:val="auto"/>
                <w:sz w:val="24"/>
              </w:rPr>
              <w:t>县（区）、开发区财政科技经费</w:t>
            </w:r>
          </w:p>
        </w:tc>
        <w:tc>
          <w:tcPr>
            <w:tcW w:w="1689" w:type="dxa"/>
            <w:gridSpan w:val="3"/>
            <w:vAlign w:val="center"/>
          </w:tcPr>
          <w:p w14:paraId="4716B6FF">
            <w:pPr>
              <w:jc w:val="center"/>
              <w:rPr>
                <w:rFonts w:hint="eastAsia" w:ascii="仿宋_GB2312" w:hAnsi="仿宋_GB2312" w:eastAsia="仿宋_GB2312"/>
                <w:color w:val="auto"/>
                <w:sz w:val="24"/>
              </w:rPr>
            </w:pPr>
            <w:r>
              <w:rPr>
                <w:rFonts w:hint="eastAsia" w:ascii="仿宋_GB2312" w:hAnsi="仿宋_GB2312" w:eastAsia="仿宋_GB2312"/>
                <w:color w:val="auto"/>
                <w:sz w:val="24"/>
              </w:rPr>
              <w:t>其他政府经费</w:t>
            </w:r>
          </w:p>
        </w:tc>
        <w:tc>
          <w:tcPr>
            <w:tcW w:w="1508" w:type="dxa"/>
            <w:vAlign w:val="center"/>
          </w:tcPr>
          <w:p w14:paraId="5C5238CE">
            <w:pPr>
              <w:jc w:val="center"/>
              <w:rPr>
                <w:rFonts w:hint="eastAsia" w:ascii="仿宋_GB2312" w:hAnsi="仿宋_GB2312" w:eastAsia="仿宋_GB2312"/>
                <w:color w:val="auto"/>
                <w:sz w:val="24"/>
              </w:rPr>
            </w:pPr>
            <w:r>
              <w:rPr>
                <w:rFonts w:hint="eastAsia" w:ascii="仿宋_GB2312" w:hAnsi="仿宋_GB2312" w:eastAsia="仿宋_GB2312"/>
                <w:color w:val="auto"/>
                <w:sz w:val="24"/>
              </w:rPr>
              <w:t>单位自筹</w:t>
            </w:r>
          </w:p>
        </w:tc>
        <w:tc>
          <w:tcPr>
            <w:tcW w:w="1117" w:type="dxa"/>
            <w:vAlign w:val="center"/>
          </w:tcPr>
          <w:p w14:paraId="7A409B3F">
            <w:pPr>
              <w:jc w:val="center"/>
              <w:rPr>
                <w:rFonts w:hint="eastAsia" w:ascii="仿宋_GB2312" w:hAnsi="仿宋_GB2312" w:eastAsia="仿宋_GB2312"/>
                <w:color w:val="auto"/>
                <w:sz w:val="24"/>
              </w:rPr>
            </w:pPr>
            <w:r>
              <w:rPr>
                <w:rFonts w:hint="eastAsia" w:ascii="仿宋_GB2312" w:hAnsi="仿宋_GB2312" w:eastAsia="仿宋_GB2312"/>
                <w:color w:val="auto"/>
                <w:sz w:val="24"/>
              </w:rPr>
              <w:t>其他</w:t>
            </w:r>
          </w:p>
        </w:tc>
      </w:tr>
      <w:tr w14:paraId="3FD7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508" w:type="dxa"/>
            <w:gridSpan w:val="2"/>
            <w:vAlign w:val="center"/>
          </w:tcPr>
          <w:p w14:paraId="0725425B">
            <w:pPr>
              <w:jc w:val="center"/>
              <w:rPr>
                <w:rFonts w:hint="eastAsia" w:ascii="仿宋_GB2312" w:hAnsi="仿宋_GB2312" w:eastAsia="仿宋_GB2312"/>
                <w:color w:val="auto"/>
                <w:sz w:val="24"/>
              </w:rPr>
            </w:pPr>
          </w:p>
        </w:tc>
        <w:tc>
          <w:tcPr>
            <w:tcW w:w="1508" w:type="dxa"/>
            <w:gridSpan w:val="2"/>
            <w:vAlign w:val="center"/>
          </w:tcPr>
          <w:p w14:paraId="01B6AB55">
            <w:pPr>
              <w:jc w:val="center"/>
              <w:rPr>
                <w:rFonts w:hint="eastAsia" w:ascii="仿宋_GB2312" w:hAnsi="仿宋_GB2312" w:eastAsia="仿宋_GB2312"/>
                <w:color w:val="auto"/>
                <w:sz w:val="24"/>
              </w:rPr>
            </w:pPr>
          </w:p>
        </w:tc>
        <w:tc>
          <w:tcPr>
            <w:tcW w:w="1832" w:type="dxa"/>
            <w:gridSpan w:val="5"/>
            <w:vAlign w:val="center"/>
          </w:tcPr>
          <w:p w14:paraId="7ED4D8A1">
            <w:pPr>
              <w:jc w:val="center"/>
              <w:rPr>
                <w:rFonts w:hint="eastAsia" w:ascii="仿宋_GB2312" w:hAnsi="仿宋_GB2312" w:eastAsia="仿宋_GB2312"/>
                <w:color w:val="auto"/>
                <w:sz w:val="24"/>
              </w:rPr>
            </w:pPr>
          </w:p>
        </w:tc>
        <w:tc>
          <w:tcPr>
            <w:tcW w:w="1689" w:type="dxa"/>
            <w:gridSpan w:val="3"/>
            <w:vAlign w:val="center"/>
          </w:tcPr>
          <w:p w14:paraId="6AB736FA">
            <w:pPr>
              <w:jc w:val="center"/>
              <w:rPr>
                <w:rFonts w:hint="eastAsia" w:ascii="仿宋_GB2312" w:hAnsi="仿宋_GB2312" w:eastAsia="仿宋_GB2312"/>
                <w:color w:val="auto"/>
                <w:sz w:val="24"/>
              </w:rPr>
            </w:pPr>
          </w:p>
        </w:tc>
        <w:tc>
          <w:tcPr>
            <w:tcW w:w="1508" w:type="dxa"/>
            <w:vAlign w:val="center"/>
          </w:tcPr>
          <w:p w14:paraId="56A7896F">
            <w:pPr>
              <w:jc w:val="center"/>
              <w:rPr>
                <w:rFonts w:hint="eastAsia" w:ascii="仿宋_GB2312" w:hAnsi="仿宋_GB2312" w:eastAsia="仿宋_GB2312"/>
                <w:color w:val="auto"/>
                <w:sz w:val="24"/>
              </w:rPr>
            </w:pPr>
          </w:p>
        </w:tc>
        <w:tc>
          <w:tcPr>
            <w:tcW w:w="1117" w:type="dxa"/>
            <w:vAlign w:val="center"/>
          </w:tcPr>
          <w:p w14:paraId="1456C0B3">
            <w:pPr>
              <w:jc w:val="center"/>
              <w:rPr>
                <w:rFonts w:hint="eastAsia" w:ascii="仿宋_GB2312" w:hAnsi="仿宋_GB2312" w:eastAsia="仿宋_GB2312"/>
                <w:color w:val="auto"/>
                <w:sz w:val="24"/>
              </w:rPr>
            </w:pPr>
          </w:p>
        </w:tc>
      </w:tr>
      <w:tr w14:paraId="0276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219" w:hRule="atLeast"/>
          <w:jc w:val="center"/>
        </w:trPr>
        <w:tc>
          <w:tcPr>
            <w:tcW w:w="9162" w:type="dxa"/>
            <w:gridSpan w:val="14"/>
            <w:vAlign w:val="center"/>
          </w:tcPr>
          <w:p w14:paraId="3AEA7E6E">
            <w:pPr>
              <w:rPr>
                <w:rFonts w:hint="eastAsia" w:ascii="仿宋_GB2312" w:hAnsi="仿宋_GB2312" w:eastAsia="仿宋_GB2312"/>
                <w:color w:val="auto"/>
                <w:sz w:val="24"/>
              </w:rPr>
            </w:pPr>
            <w:r>
              <w:rPr>
                <w:rFonts w:hint="eastAsia" w:ascii="仿宋_GB2312" w:hAnsi="仿宋_GB2312" w:eastAsia="仿宋_GB2312"/>
                <w:color w:val="auto"/>
                <w:sz w:val="24"/>
              </w:rPr>
              <w:t xml:space="preserve">本项目是否有融资贷款需求？     □是      □ 否  </w:t>
            </w:r>
          </w:p>
          <w:p w14:paraId="1C0345A2">
            <w:pPr>
              <w:rPr>
                <w:rFonts w:hint="eastAsia" w:ascii="仿宋_GB2312" w:hAnsi="仿宋_GB2312" w:eastAsia="仿宋_GB2312"/>
                <w:color w:val="auto"/>
                <w:sz w:val="24"/>
              </w:rPr>
            </w:pPr>
            <w:r>
              <w:rPr>
                <w:rFonts w:hint="eastAsia" w:ascii="仿宋_GB2312" w:hAnsi="仿宋_GB2312" w:eastAsia="仿宋_GB2312"/>
                <w:color w:val="auto"/>
                <w:sz w:val="24"/>
              </w:rPr>
              <w:t xml:space="preserve">是否接受政府科技部门、金融部门政策性融资贷款服务推介？   </w:t>
            </w:r>
            <w:r>
              <w:rPr>
                <w:rFonts w:hint="eastAsia" w:ascii="仿宋_GB2312" w:hAnsi="仿宋_GB2312" w:eastAsia="仿宋_GB2312"/>
                <w:color w:val="auto"/>
                <w:sz w:val="24"/>
              </w:rPr>
              <w:sym w:font="Wingdings 2" w:char="00A3"/>
            </w:r>
            <w:r>
              <w:rPr>
                <w:rFonts w:hint="eastAsia" w:ascii="仿宋_GB2312" w:hAnsi="仿宋_GB2312" w:eastAsia="仿宋_GB2312"/>
                <w:color w:val="auto"/>
                <w:sz w:val="24"/>
              </w:rPr>
              <w:t xml:space="preserve"> 是   □ 否   </w:t>
            </w:r>
          </w:p>
          <w:p w14:paraId="35BAED48">
            <w:pPr>
              <w:rPr>
                <w:rFonts w:hint="eastAsia" w:ascii="仿宋_GB2312" w:hAnsi="仿宋_GB2312" w:eastAsia="仿宋_GB2312"/>
                <w:color w:val="auto"/>
                <w:sz w:val="24"/>
              </w:rPr>
            </w:pPr>
            <w:r>
              <w:rPr>
                <w:rFonts w:hint="eastAsia" w:ascii="仿宋_GB2312" w:hAnsi="仿宋_GB2312" w:eastAsia="仿宋_GB2312"/>
                <w:color w:val="auto"/>
                <w:sz w:val="24"/>
              </w:rPr>
              <w:t>（请在框内打“</w:t>
            </w:r>
            <w:r>
              <w:rPr>
                <w:rFonts w:hint="eastAsia"/>
                <w:color w:val="auto"/>
              </w:rPr>
              <w:t>√</w:t>
            </w:r>
            <w:r>
              <w:rPr>
                <w:rFonts w:hint="eastAsia" w:ascii="仿宋_GB2312" w:hAnsi="仿宋_GB2312" w:eastAsia="仿宋_GB2312"/>
                <w:color w:val="auto"/>
                <w:sz w:val="24"/>
              </w:rPr>
              <w:t>”）</w:t>
            </w:r>
          </w:p>
        </w:tc>
      </w:tr>
      <w:tr w14:paraId="3B6A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850" w:hRule="atLeast"/>
          <w:jc w:val="center"/>
        </w:trPr>
        <w:tc>
          <w:tcPr>
            <w:tcW w:w="9162" w:type="dxa"/>
            <w:gridSpan w:val="14"/>
            <w:vAlign w:val="center"/>
          </w:tcPr>
          <w:p w14:paraId="7DA54F62">
            <w:pPr>
              <w:rPr>
                <w:rFonts w:hint="eastAsia" w:ascii="仿宋_GB2312" w:hAnsi="仿宋_GB2312" w:eastAsia="仿宋_GB2312"/>
                <w:b/>
                <w:color w:val="auto"/>
                <w:sz w:val="24"/>
              </w:rPr>
            </w:pPr>
            <w:r>
              <w:rPr>
                <w:rFonts w:hint="eastAsia" w:ascii="仿宋_GB2312" w:hAnsi="仿宋_GB2312" w:eastAsia="仿宋_GB2312"/>
                <w:b/>
                <w:color w:val="auto"/>
                <w:sz w:val="24"/>
              </w:rPr>
              <w:t>（二）项目经费开支预算（万元）</w:t>
            </w:r>
          </w:p>
          <w:p w14:paraId="2E4E5043">
            <w:pPr>
              <w:rPr>
                <w:color w:val="auto"/>
              </w:rPr>
            </w:pPr>
            <w:r>
              <w:rPr>
                <w:rFonts w:hint="eastAsia" w:ascii="仿宋_GB2312" w:hAnsi="仿宋_GB2312" w:eastAsia="仿宋_GB2312"/>
                <w:color w:val="auto"/>
                <w:sz w:val="24"/>
              </w:rPr>
              <w:t>提示：</w:t>
            </w:r>
            <w:r>
              <w:rPr>
                <w:rFonts w:hint="eastAsia" w:ascii="仿宋_GB2312" w:hAnsi="仿宋_GB2312" w:eastAsia="仿宋_GB2312"/>
                <w:color w:val="auto"/>
                <w:kern w:val="2"/>
                <w:sz w:val="24"/>
                <w:szCs w:val="24"/>
              </w:rPr>
              <w:t>间接费用按照直接费用扣除设备费后的一定比例核定，由项目承担单位统筹安排使用。其中，500万元以下的部分，间接费用比例为不超过30%，500万元至1000万元的部分为不超过25%，1000万元以上的部分为不超过20%。软件开发、集成电路设计等智力密集型项目，间接费用比例可提高到不超过60%。</w:t>
            </w:r>
          </w:p>
        </w:tc>
      </w:tr>
      <w:tr w14:paraId="6B5E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1738" w:type="dxa"/>
            <w:gridSpan w:val="3"/>
            <w:vAlign w:val="center"/>
          </w:tcPr>
          <w:p w14:paraId="3773FEFC">
            <w:pPr>
              <w:jc w:val="center"/>
              <w:rPr>
                <w:rFonts w:hint="eastAsia" w:ascii="仿宋_GB2312" w:hAnsi="仿宋_GB2312" w:eastAsia="仿宋_GB2312"/>
                <w:color w:val="auto"/>
                <w:sz w:val="24"/>
              </w:rPr>
            </w:pPr>
            <w:r>
              <w:rPr>
                <w:rFonts w:hint="eastAsia" w:ascii="仿宋_GB2312" w:hAnsi="仿宋_GB2312" w:eastAsia="仿宋_GB2312"/>
                <w:color w:val="auto"/>
                <w:sz w:val="24"/>
              </w:rPr>
              <w:t>科目</w:t>
            </w:r>
          </w:p>
        </w:tc>
        <w:tc>
          <w:tcPr>
            <w:tcW w:w="1320" w:type="dxa"/>
            <w:gridSpan w:val="2"/>
            <w:vAlign w:val="center"/>
          </w:tcPr>
          <w:p w14:paraId="7E6BD0F6">
            <w:pPr>
              <w:jc w:val="center"/>
              <w:rPr>
                <w:rFonts w:hint="eastAsia" w:ascii="仿宋_GB2312" w:hAnsi="仿宋_GB2312" w:eastAsia="仿宋_GB2312"/>
                <w:color w:val="auto"/>
                <w:sz w:val="24"/>
              </w:rPr>
            </w:pPr>
            <w:r>
              <w:rPr>
                <w:rFonts w:hint="eastAsia" w:ascii="仿宋_GB2312" w:hAnsi="仿宋_GB2312" w:eastAsia="仿宋_GB2312"/>
                <w:color w:val="auto"/>
                <w:sz w:val="24"/>
              </w:rPr>
              <w:t>合计</w:t>
            </w:r>
          </w:p>
        </w:tc>
        <w:tc>
          <w:tcPr>
            <w:tcW w:w="1080" w:type="dxa"/>
            <w:gridSpan w:val="2"/>
            <w:vAlign w:val="center"/>
          </w:tcPr>
          <w:p w14:paraId="2CF111E9">
            <w:pPr>
              <w:jc w:val="center"/>
              <w:rPr>
                <w:rFonts w:hint="eastAsia" w:ascii="仿宋_GB2312" w:hAnsi="仿宋_GB2312" w:eastAsia="仿宋_GB2312"/>
                <w:color w:val="auto"/>
                <w:sz w:val="24"/>
              </w:rPr>
            </w:pPr>
            <w:r>
              <w:rPr>
                <w:rFonts w:hint="eastAsia" w:ascii="仿宋_GB2312" w:hAnsi="仿宋_GB2312" w:eastAsia="仿宋_GB2312"/>
                <w:color w:val="auto"/>
                <w:sz w:val="24"/>
              </w:rPr>
              <w:t>申请市</w:t>
            </w:r>
          </w:p>
          <w:p w14:paraId="7B9B80BF">
            <w:pPr>
              <w:jc w:val="center"/>
              <w:rPr>
                <w:rFonts w:hint="eastAsia" w:ascii="仿宋_GB2312" w:hAnsi="仿宋_GB2312" w:eastAsia="仿宋_GB2312"/>
                <w:color w:val="auto"/>
                <w:sz w:val="24"/>
              </w:rPr>
            </w:pPr>
            <w:r>
              <w:rPr>
                <w:rFonts w:hint="eastAsia" w:ascii="仿宋_GB2312" w:hAnsi="仿宋_GB2312" w:eastAsia="仿宋_GB2312"/>
                <w:color w:val="auto"/>
                <w:sz w:val="24"/>
              </w:rPr>
              <w:t>科技经费</w:t>
            </w:r>
          </w:p>
        </w:tc>
        <w:tc>
          <w:tcPr>
            <w:tcW w:w="1282" w:type="dxa"/>
            <w:gridSpan w:val="3"/>
            <w:vAlign w:val="center"/>
          </w:tcPr>
          <w:p w14:paraId="4366880E">
            <w:pPr>
              <w:jc w:val="center"/>
              <w:rPr>
                <w:rFonts w:hint="eastAsia" w:ascii="仿宋_GB2312" w:hAnsi="仿宋_GB2312" w:eastAsia="仿宋_GB2312"/>
                <w:color w:val="auto"/>
                <w:sz w:val="24"/>
              </w:rPr>
            </w:pPr>
            <w:r>
              <w:rPr>
                <w:rFonts w:hint="eastAsia" w:ascii="仿宋_GB2312" w:hAnsi="仿宋_GB2312" w:eastAsia="仿宋_GB2312"/>
                <w:color w:val="auto"/>
                <w:sz w:val="24"/>
              </w:rPr>
              <w:t>其余</w:t>
            </w:r>
          </w:p>
          <w:p w14:paraId="4A5F30E5">
            <w:pPr>
              <w:jc w:val="center"/>
              <w:rPr>
                <w:rFonts w:hint="eastAsia" w:ascii="仿宋_GB2312" w:hAnsi="仿宋_GB2312" w:eastAsia="仿宋_GB2312"/>
                <w:color w:val="auto"/>
                <w:sz w:val="24"/>
              </w:rPr>
            </w:pPr>
            <w:r>
              <w:rPr>
                <w:rFonts w:hint="eastAsia" w:ascii="仿宋_GB2312" w:hAnsi="仿宋_GB2312" w:eastAsia="仿宋_GB2312"/>
                <w:color w:val="auto"/>
                <w:sz w:val="24"/>
              </w:rPr>
              <w:t>经费</w:t>
            </w:r>
          </w:p>
        </w:tc>
        <w:tc>
          <w:tcPr>
            <w:tcW w:w="3742" w:type="dxa"/>
            <w:gridSpan w:val="4"/>
            <w:vAlign w:val="center"/>
          </w:tcPr>
          <w:p w14:paraId="1EA4796A">
            <w:pPr>
              <w:jc w:val="center"/>
              <w:rPr>
                <w:rFonts w:hint="eastAsia" w:ascii="仿宋_GB2312" w:hAnsi="仿宋_GB2312" w:eastAsia="仿宋_GB2312"/>
                <w:color w:val="auto"/>
                <w:sz w:val="24"/>
              </w:rPr>
            </w:pPr>
            <w:r>
              <w:rPr>
                <w:rFonts w:hint="eastAsia" w:ascii="仿宋_GB2312" w:hAnsi="仿宋_GB2312" w:eastAsia="仿宋_GB2312"/>
                <w:color w:val="auto"/>
                <w:sz w:val="24"/>
              </w:rPr>
              <w:t>基本测算说明</w:t>
            </w:r>
          </w:p>
        </w:tc>
      </w:tr>
      <w:tr w14:paraId="10CB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6E6A2CFB">
            <w:pPr>
              <w:rPr>
                <w:rFonts w:hint="eastAsia" w:ascii="仿宋_GB2312" w:hAnsi="仿宋_GB2312" w:eastAsia="仿宋_GB2312"/>
                <w:color w:val="auto"/>
                <w:sz w:val="24"/>
              </w:rPr>
            </w:pPr>
            <w:r>
              <w:rPr>
                <w:rFonts w:hint="eastAsia" w:ascii="仿宋_GB2312" w:hAnsi="仿宋_GB2312" w:eastAsia="仿宋_GB2312"/>
                <w:color w:val="auto"/>
                <w:sz w:val="24"/>
              </w:rPr>
              <w:t>一、直接费用</w:t>
            </w:r>
          </w:p>
        </w:tc>
        <w:tc>
          <w:tcPr>
            <w:tcW w:w="1320" w:type="dxa"/>
            <w:gridSpan w:val="2"/>
            <w:vAlign w:val="center"/>
          </w:tcPr>
          <w:p w14:paraId="42B0E79C">
            <w:pPr>
              <w:jc w:val="center"/>
              <w:rPr>
                <w:rFonts w:hint="eastAsia" w:ascii="仿宋_GB2312" w:hAnsi="仿宋_GB2312" w:eastAsia="仿宋_GB2312"/>
                <w:color w:val="auto"/>
                <w:sz w:val="24"/>
              </w:rPr>
            </w:pPr>
          </w:p>
        </w:tc>
        <w:tc>
          <w:tcPr>
            <w:tcW w:w="1080" w:type="dxa"/>
            <w:gridSpan w:val="2"/>
            <w:vAlign w:val="center"/>
          </w:tcPr>
          <w:p w14:paraId="589F057D">
            <w:pPr>
              <w:jc w:val="center"/>
              <w:rPr>
                <w:rFonts w:hint="eastAsia" w:ascii="仿宋_GB2312" w:hAnsi="仿宋_GB2312" w:eastAsia="仿宋_GB2312"/>
                <w:color w:val="auto"/>
                <w:sz w:val="24"/>
              </w:rPr>
            </w:pPr>
          </w:p>
        </w:tc>
        <w:tc>
          <w:tcPr>
            <w:tcW w:w="1282" w:type="dxa"/>
            <w:gridSpan w:val="3"/>
            <w:vAlign w:val="center"/>
          </w:tcPr>
          <w:p w14:paraId="623D75E3">
            <w:pPr>
              <w:jc w:val="center"/>
              <w:rPr>
                <w:rFonts w:hint="eastAsia" w:ascii="仿宋_GB2312" w:hAnsi="仿宋_GB2312" w:eastAsia="仿宋_GB2312"/>
                <w:color w:val="auto"/>
                <w:sz w:val="24"/>
              </w:rPr>
            </w:pPr>
          </w:p>
        </w:tc>
        <w:tc>
          <w:tcPr>
            <w:tcW w:w="3742" w:type="dxa"/>
            <w:gridSpan w:val="4"/>
            <w:vAlign w:val="center"/>
          </w:tcPr>
          <w:p w14:paraId="04D90246">
            <w:pPr>
              <w:jc w:val="center"/>
              <w:rPr>
                <w:rFonts w:hint="eastAsia" w:ascii="仿宋_GB2312" w:hAnsi="仿宋_GB2312" w:eastAsia="仿宋_GB2312"/>
                <w:color w:val="auto"/>
                <w:sz w:val="24"/>
              </w:rPr>
            </w:pPr>
          </w:p>
        </w:tc>
      </w:tr>
      <w:tr w14:paraId="0B67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2FAE0958">
            <w:pPr>
              <w:rPr>
                <w:rFonts w:hint="eastAsia" w:ascii="仿宋_GB2312" w:hAnsi="仿宋_GB2312" w:eastAsia="仿宋_GB2312"/>
                <w:color w:val="auto"/>
                <w:sz w:val="24"/>
              </w:rPr>
            </w:pPr>
            <w:r>
              <w:rPr>
                <w:rFonts w:hint="eastAsia" w:ascii="仿宋_GB2312" w:hAnsi="仿宋_GB2312" w:eastAsia="仿宋_GB2312"/>
                <w:color w:val="auto"/>
                <w:sz w:val="24"/>
              </w:rPr>
              <w:t>设备费</w:t>
            </w:r>
          </w:p>
        </w:tc>
        <w:tc>
          <w:tcPr>
            <w:tcW w:w="1320" w:type="dxa"/>
            <w:gridSpan w:val="2"/>
            <w:vAlign w:val="center"/>
          </w:tcPr>
          <w:p w14:paraId="7544FF3A">
            <w:pPr>
              <w:jc w:val="center"/>
              <w:rPr>
                <w:rFonts w:hint="eastAsia" w:ascii="仿宋_GB2312" w:hAnsi="仿宋_GB2312" w:eastAsia="仿宋_GB2312"/>
                <w:color w:val="auto"/>
                <w:sz w:val="24"/>
              </w:rPr>
            </w:pPr>
          </w:p>
        </w:tc>
        <w:tc>
          <w:tcPr>
            <w:tcW w:w="1080" w:type="dxa"/>
            <w:gridSpan w:val="2"/>
            <w:vAlign w:val="center"/>
          </w:tcPr>
          <w:p w14:paraId="1CB79EA3">
            <w:pPr>
              <w:jc w:val="center"/>
              <w:rPr>
                <w:rFonts w:hint="eastAsia" w:ascii="仿宋_GB2312" w:hAnsi="仿宋_GB2312" w:eastAsia="仿宋_GB2312"/>
                <w:color w:val="auto"/>
                <w:sz w:val="24"/>
              </w:rPr>
            </w:pPr>
          </w:p>
        </w:tc>
        <w:tc>
          <w:tcPr>
            <w:tcW w:w="1282" w:type="dxa"/>
            <w:gridSpan w:val="3"/>
            <w:vAlign w:val="center"/>
          </w:tcPr>
          <w:p w14:paraId="50135913">
            <w:pPr>
              <w:jc w:val="center"/>
              <w:rPr>
                <w:rFonts w:hint="eastAsia" w:ascii="仿宋_GB2312" w:hAnsi="仿宋_GB2312" w:eastAsia="仿宋_GB2312"/>
                <w:color w:val="auto"/>
                <w:sz w:val="24"/>
              </w:rPr>
            </w:pPr>
          </w:p>
        </w:tc>
        <w:tc>
          <w:tcPr>
            <w:tcW w:w="3742" w:type="dxa"/>
            <w:gridSpan w:val="4"/>
            <w:vAlign w:val="center"/>
          </w:tcPr>
          <w:p w14:paraId="5F56CBAE">
            <w:pPr>
              <w:jc w:val="center"/>
              <w:rPr>
                <w:rFonts w:hint="eastAsia" w:ascii="仿宋_GB2312" w:hAnsi="仿宋_GB2312" w:eastAsia="仿宋_GB2312"/>
                <w:color w:val="auto"/>
                <w:sz w:val="24"/>
              </w:rPr>
            </w:pPr>
          </w:p>
        </w:tc>
      </w:tr>
      <w:tr w14:paraId="3FE5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754" w:hRule="atLeast"/>
          <w:jc w:val="center"/>
        </w:trPr>
        <w:tc>
          <w:tcPr>
            <w:tcW w:w="1738" w:type="dxa"/>
            <w:gridSpan w:val="3"/>
            <w:vAlign w:val="center"/>
          </w:tcPr>
          <w:p w14:paraId="753178DA">
            <w:pPr>
              <w:rPr>
                <w:rFonts w:hint="eastAsia" w:ascii="仿宋_GB2312" w:hAnsi="仿宋_GB2312" w:eastAsia="仿宋_GB2312"/>
                <w:color w:val="auto"/>
                <w:sz w:val="24"/>
              </w:rPr>
            </w:pPr>
            <w:r>
              <w:rPr>
                <w:rFonts w:hint="eastAsia" w:ascii="仿宋_GB2312" w:hAnsi="仿宋_GB2312" w:eastAsia="仿宋_GB2312"/>
                <w:color w:val="auto"/>
                <w:sz w:val="24"/>
              </w:rPr>
              <w:t>业务费</w:t>
            </w:r>
          </w:p>
        </w:tc>
        <w:tc>
          <w:tcPr>
            <w:tcW w:w="1320" w:type="dxa"/>
            <w:gridSpan w:val="2"/>
            <w:vAlign w:val="center"/>
          </w:tcPr>
          <w:p w14:paraId="331E4C38">
            <w:pPr>
              <w:jc w:val="center"/>
              <w:rPr>
                <w:rFonts w:hint="eastAsia" w:ascii="仿宋_GB2312" w:hAnsi="仿宋_GB2312" w:eastAsia="仿宋_GB2312"/>
                <w:color w:val="auto"/>
                <w:sz w:val="24"/>
              </w:rPr>
            </w:pPr>
          </w:p>
        </w:tc>
        <w:tc>
          <w:tcPr>
            <w:tcW w:w="1080" w:type="dxa"/>
            <w:gridSpan w:val="2"/>
            <w:vAlign w:val="center"/>
          </w:tcPr>
          <w:p w14:paraId="3F1B83ED">
            <w:pPr>
              <w:jc w:val="center"/>
              <w:rPr>
                <w:rFonts w:hint="eastAsia" w:ascii="仿宋_GB2312" w:hAnsi="仿宋_GB2312" w:eastAsia="仿宋_GB2312"/>
                <w:color w:val="auto"/>
                <w:sz w:val="24"/>
              </w:rPr>
            </w:pPr>
          </w:p>
        </w:tc>
        <w:tc>
          <w:tcPr>
            <w:tcW w:w="1282" w:type="dxa"/>
            <w:gridSpan w:val="3"/>
            <w:vAlign w:val="center"/>
          </w:tcPr>
          <w:p w14:paraId="57C5E8D4">
            <w:pPr>
              <w:jc w:val="center"/>
              <w:rPr>
                <w:rFonts w:hint="eastAsia" w:ascii="仿宋_GB2312" w:hAnsi="仿宋_GB2312" w:eastAsia="仿宋_GB2312"/>
                <w:color w:val="auto"/>
                <w:sz w:val="24"/>
              </w:rPr>
            </w:pPr>
          </w:p>
        </w:tc>
        <w:tc>
          <w:tcPr>
            <w:tcW w:w="3742" w:type="dxa"/>
            <w:gridSpan w:val="4"/>
            <w:vAlign w:val="center"/>
          </w:tcPr>
          <w:p w14:paraId="3C2CFF91">
            <w:pPr>
              <w:rPr>
                <w:rFonts w:hint="eastAsia" w:ascii="仿宋_GB2312" w:hAnsi="仿宋_GB2312" w:eastAsia="仿宋_GB2312"/>
                <w:color w:val="auto"/>
                <w:sz w:val="24"/>
              </w:rPr>
            </w:pPr>
            <w:r>
              <w:rPr>
                <w:rFonts w:hint="eastAsia" w:ascii="仿宋_GB2312" w:hAnsi="仿宋_GB2312" w:eastAsia="仿宋_GB2312"/>
                <w:color w:val="auto"/>
                <w:sz w:val="24"/>
              </w:rPr>
              <w:t>（注：包括材料费、测试化验加工费、燃料动力费、差旅/会议/国际合作交流费、出版/文献/信息传播/知识产权事务费、试验场地（土地）租金以及其他支出等）</w:t>
            </w:r>
          </w:p>
        </w:tc>
      </w:tr>
      <w:tr w14:paraId="45CA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1E36A92F">
            <w:pPr>
              <w:rPr>
                <w:rFonts w:hint="eastAsia" w:ascii="仿宋_GB2312" w:hAnsi="仿宋_GB2312" w:eastAsia="仿宋_GB2312"/>
                <w:color w:val="auto"/>
                <w:sz w:val="24"/>
              </w:rPr>
            </w:pPr>
            <w:r>
              <w:rPr>
                <w:rFonts w:hint="eastAsia" w:ascii="仿宋_GB2312" w:hAnsi="仿宋_GB2312" w:eastAsia="仿宋_GB2312"/>
                <w:color w:val="auto"/>
                <w:sz w:val="24"/>
              </w:rPr>
              <w:t>劳务费</w:t>
            </w:r>
          </w:p>
        </w:tc>
        <w:tc>
          <w:tcPr>
            <w:tcW w:w="1320" w:type="dxa"/>
            <w:gridSpan w:val="2"/>
            <w:vAlign w:val="center"/>
          </w:tcPr>
          <w:p w14:paraId="27D21D60">
            <w:pPr>
              <w:jc w:val="center"/>
              <w:rPr>
                <w:rFonts w:hint="eastAsia" w:ascii="仿宋_GB2312" w:hAnsi="仿宋_GB2312" w:eastAsia="仿宋_GB2312"/>
                <w:color w:val="auto"/>
                <w:sz w:val="24"/>
              </w:rPr>
            </w:pPr>
          </w:p>
        </w:tc>
        <w:tc>
          <w:tcPr>
            <w:tcW w:w="1080" w:type="dxa"/>
            <w:gridSpan w:val="2"/>
            <w:vAlign w:val="center"/>
          </w:tcPr>
          <w:p w14:paraId="4A44966D">
            <w:pPr>
              <w:jc w:val="center"/>
              <w:rPr>
                <w:rFonts w:hint="eastAsia" w:ascii="仿宋_GB2312" w:hAnsi="仿宋_GB2312" w:eastAsia="仿宋_GB2312"/>
                <w:color w:val="auto"/>
                <w:sz w:val="24"/>
              </w:rPr>
            </w:pPr>
          </w:p>
        </w:tc>
        <w:tc>
          <w:tcPr>
            <w:tcW w:w="1282" w:type="dxa"/>
            <w:gridSpan w:val="3"/>
            <w:vAlign w:val="center"/>
          </w:tcPr>
          <w:p w14:paraId="0EF65BA6">
            <w:pPr>
              <w:jc w:val="center"/>
              <w:rPr>
                <w:rFonts w:hint="eastAsia" w:ascii="仿宋_GB2312" w:hAnsi="仿宋_GB2312" w:eastAsia="仿宋_GB2312"/>
                <w:color w:val="auto"/>
                <w:sz w:val="24"/>
              </w:rPr>
            </w:pPr>
          </w:p>
        </w:tc>
        <w:tc>
          <w:tcPr>
            <w:tcW w:w="3742" w:type="dxa"/>
            <w:gridSpan w:val="4"/>
            <w:vAlign w:val="center"/>
          </w:tcPr>
          <w:p w14:paraId="2C5F80F9">
            <w:pPr>
              <w:jc w:val="center"/>
              <w:rPr>
                <w:rFonts w:hint="eastAsia" w:ascii="仿宋_GB2312" w:hAnsi="仿宋_GB2312" w:eastAsia="仿宋_GB2312"/>
                <w:color w:val="auto"/>
                <w:sz w:val="24"/>
              </w:rPr>
            </w:pPr>
          </w:p>
        </w:tc>
      </w:tr>
      <w:tr w14:paraId="2B52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03C56B1C">
            <w:pPr>
              <w:rPr>
                <w:rFonts w:hint="eastAsia" w:ascii="仿宋_GB2312" w:hAnsi="仿宋_GB2312" w:eastAsia="仿宋_GB2312"/>
                <w:color w:val="auto"/>
                <w:sz w:val="24"/>
              </w:rPr>
            </w:pPr>
            <w:r>
              <w:rPr>
                <w:rFonts w:hint="eastAsia" w:ascii="仿宋_GB2312" w:hAnsi="仿宋_GB2312" w:eastAsia="仿宋_GB2312"/>
                <w:color w:val="auto"/>
                <w:sz w:val="24"/>
              </w:rPr>
              <w:t>二、间接费用</w:t>
            </w:r>
          </w:p>
        </w:tc>
        <w:tc>
          <w:tcPr>
            <w:tcW w:w="1320" w:type="dxa"/>
            <w:gridSpan w:val="2"/>
            <w:vAlign w:val="center"/>
          </w:tcPr>
          <w:p w14:paraId="544F70D0">
            <w:pPr>
              <w:jc w:val="center"/>
              <w:rPr>
                <w:rFonts w:hint="eastAsia" w:ascii="仿宋_GB2312" w:hAnsi="仿宋_GB2312" w:eastAsia="仿宋_GB2312"/>
                <w:color w:val="auto"/>
                <w:sz w:val="24"/>
              </w:rPr>
            </w:pPr>
          </w:p>
        </w:tc>
        <w:tc>
          <w:tcPr>
            <w:tcW w:w="1080" w:type="dxa"/>
            <w:gridSpan w:val="2"/>
            <w:vAlign w:val="center"/>
          </w:tcPr>
          <w:p w14:paraId="01CB87D9">
            <w:pPr>
              <w:jc w:val="center"/>
              <w:rPr>
                <w:rFonts w:hint="eastAsia" w:ascii="仿宋_GB2312" w:hAnsi="仿宋_GB2312" w:eastAsia="仿宋_GB2312"/>
                <w:color w:val="auto"/>
                <w:sz w:val="24"/>
              </w:rPr>
            </w:pPr>
          </w:p>
        </w:tc>
        <w:tc>
          <w:tcPr>
            <w:tcW w:w="1282" w:type="dxa"/>
            <w:gridSpan w:val="3"/>
            <w:vAlign w:val="center"/>
          </w:tcPr>
          <w:p w14:paraId="022B9FBE">
            <w:pPr>
              <w:jc w:val="center"/>
              <w:rPr>
                <w:rFonts w:hint="eastAsia" w:ascii="仿宋_GB2312" w:hAnsi="仿宋_GB2312" w:eastAsia="仿宋_GB2312"/>
                <w:color w:val="auto"/>
                <w:sz w:val="24"/>
              </w:rPr>
            </w:pPr>
          </w:p>
        </w:tc>
        <w:tc>
          <w:tcPr>
            <w:tcW w:w="3742" w:type="dxa"/>
            <w:gridSpan w:val="4"/>
            <w:vAlign w:val="center"/>
          </w:tcPr>
          <w:p w14:paraId="02FB4AB2">
            <w:pPr>
              <w:jc w:val="center"/>
              <w:rPr>
                <w:rFonts w:hint="eastAsia" w:ascii="仿宋_GB2312" w:hAnsi="仿宋_GB2312" w:eastAsia="仿宋_GB2312"/>
                <w:color w:val="auto"/>
                <w:sz w:val="24"/>
              </w:rPr>
            </w:pPr>
          </w:p>
        </w:tc>
      </w:tr>
      <w:tr w14:paraId="51A6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21208B73">
            <w:pPr>
              <w:rPr>
                <w:rFonts w:hint="eastAsia" w:ascii="仿宋_GB2312" w:hAnsi="仿宋_GB2312" w:eastAsia="仿宋_GB2312"/>
                <w:color w:val="auto"/>
                <w:sz w:val="24"/>
              </w:rPr>
            </w:pPr>
            <w:r>
              <w:rPr>
                <w:rFonts w:hint="eastAsia" w:ascii="仿宋_GB2312" w:hAnsi="仿宋_GB2312" w:eastAsia="仿宋_GB2312"/>
                <w:color w:val="auto"/>
                <w:sz w:val="24"/>
              </w:rPr>
              <w:t>绩效支出</w:t>
            </w:r>
          </w:p>
        </w:tc>
        <w:tc>
          <w:tcPr>
            <w:tcW w:w="1320" w:type="dxa"/>
            <w:gridSpan w:val="2"/>
            <w:vAlign w:val="center"/>
          </w:tcPr>
          <w:p w14:paraId="3BA9C58B">
            <w:pPr>
              <w:jc w:val="center"/>
              <w:rPr>
                <w:rFonts w:hint="eastAsia" w:ascii="仿宋_GB2312" w:hAnsi="仿宋_GB2312" w:eastAsia="仿宋_GB2312"/>
                <w:color w:val="auto"/>
                <w:sz w:val="24"/>
              </w:rPr>
            </w:pPr>
          </w:p>
        </w:tc>
        <w:tc>
          <w:tcPr>
            <w:tcW w:w="1080" w:type="dxa"/>
            <w:gridSpan w:val="2"/>
            <w:vAlign w:val="center"/>
          </w:tcPr>
          <w:p w14:paraId="4302143E">
            <w:pPr>
              <w:jc w:val="center"/>
              <w:rPr>
                <w:rFonts w:hint="eastAsia" w:ascii="仿宋_GB2312" w:hAnsi="仿宋_GB2312" w:eastAsia="仿宋_GB2312"/>
                <w:color w:val="auto"/>
                <w:sz w:val="24"/>
              </w:rPr>
            </w:pPr>
          </w:p>
        </w:tc>
        <w:tc>
          <w:tcPr>
            <w:tcW w:w="1282" w:type="dxa"/>
            <w:gridSpan w:val="3"/>
            <w:vAlign w:val="center"/>
          </w:tcPr>
          <w:p w14:paraId="363880DA">
            <w:pPr>
              <w:jc w:val="center"/>
              <w:rPr>
                <w:rFonts w:hint="eastAsia" w:ascii="仿宋_GB2312" w:hAnsi="仿宋_GB2312" w:eastAsia="仿宋_GB2312"/>
                <w:color w:val="auto"/>
                <w:sz w:val="24"/>
              </w:rPr>
            </w:pPr>
          </w:p>
        </w:tc>
        <w:tc>
          <w:tcPr>
            <w:tcW w:w="3742" w:type="dxa"/>
            <w:gridSpan w:val="4"/>
            <w:vAlign w:val="center"/>
          </w:tcPr>
          <w:p w14:paraId="6FD227A4">
            <w:pPr>
              <w:jc w:val="center"/>
              <w:rPr>
                <w:rFonts w:hint="eastAsia" w:ascii="仿宋_GB2312" w:hAnsi="仿宋_GB2312" w:eastAsia="仿宋_GB2312"/>
                <w:color w:val="auto"/>
                <w:sz w:val="24"/>
              </w:rPr>
            </w:pPr>
          </w:p>
        </w:tc>
      </w:tr>
      <w:tr w14:paraId="3E24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66" w:hRule="atLeast"/>
          <w:jc w:val="center"/>
        </w:trPr>
        <w:tc>
          <w:tcPr>
            <w:tcW w:w="1738" w:type="dxa"/>
            <w:gridSpan w:val="3"/>
            <w:vAlign w:val="center"/>
          </w:tcPr>
          <w:p w14:paraId="6883823F">
            <w:pPr>
              <w:rPr>
                <w:rFonts w:hint="eastAsia" w:ascii="仿宋_GB2312" w:hAnsi="仿宋_GB2312" w:eastAsia="仿宋_GB2312"/>
                <w:color w:val="auto"/>
                <w:sz w:val="24"/>
              </w:rPr>
            </w:pPr>
            <w:r>
              <w:rPr>
                <w:rFonts w:hint="eastAsia" w:ascii="仿宋_GB2312" w:hAnsi="仿宋_GB2312" w:eastAsia="仿宋_GB2312"/>
                <w:color w:val="auto"/>
                <w:sz w:val="24"/>
              </w:rPr>
              <w:t>管理费用等补助支出</w:t>
            </w:r>
          </w:p>
        </w:tc>
        <w:tc>
          <w:tcPr>
            <w:tcW w:w="1320" w:type="dxa"/>
            <w:gridSpan w:val="2"/>
            <w:vAlign w:val="center"/>
          </w:tcPr>
          <w:p w14:paraId="63F4F96D">
            <w:pPr>
              <w:jc w:val="center"/>
              <w:rPr>
                <w:rFonts w:hint="eastAsia" w:ascii="仿宋_GB2312" w:hAnsi="仿宋_GB2312" w:eastAsia="仿宋_GB2312"/>
                <w:color w:val="auto"/>
                <w:sz w:val="24"/>
              </w:rPr>
            </w:pPr>
          </w:p>
        </w:tc>
        <w:tc>
          <w:tcPr>
            <w:tcW w:w="1080" w:type="dxa"/>
            <w:gridSpan w:val="2"/>
            <w:vAlign w:val="center"/>
          </w:tcPr>
          <w:p w14:paraId="38C6D16B">
            <w:pPr>
              <w:jc w:val="center"/>
              <w:rPr>
                <w:rFonts w:hint="eastAsia" w:ascii="仿宋_GB2312" w:hAnsi="仿宋_GB2312" w:eastAsia="仿宋_GB2312"/>
                <w:color w:val="auto"/>
                <w:sz w:val="24"/>
              </w:rPr>
            </w:pPr>
          </w:p>
        </w:tc>
        <w:tc>
          <w:tcPr>
            <w:tcW w:w="1282" w:type="dxa"/>
            <w:gridSpan w:val="3"/>
            <w:vAlign w:val="center"/>
          </w:tcPr>
          <w:p w14:paraId="42B6DD18">
            <w:pPr>
              <w:jc w:val="center"/>
              <w:rPr>
                <w:rFonts w:hint="eastAsia" w:ascii="仿宋_GB2312" w:hAnsi="仿宋_GB2312" w:eastAsia="仿宋_GB2312"/>
                <w:color w:val="auto"/>
                <w:sz w:val="24"/>
              </w:rPr>
            </w:pPr>
          </w:p>
        </w:tc>
        <w:tc>
          <w:tcPr>
            <w:tcW w:w="3742" w:type="dxa"/>
            <w:gridSpan w:val="4"/>
            <w:vAlign w:val="center"/>
          </w:tcPr>
          <w:p w14:paraId="75936020">
            <w:pPr>
              <w:rPr>
                <w:rFonts w:hint="eastAsia" w:ascii="仿宋_GB2312" w:hAnsi="仿宋_GB2312" w:eastAsia="仿宋_GB2312"/>
                <w:color w:val="auto"/>
                <w:sz w:val="24"/>
              </w:rPr>
            </w:pPr>
            <w:r>
              <w:rPr>
                <w:rFonts w:hint="eastAsia" w:ascii="仿宋_GB2312" w:hAnsi="仿宋_GB2312" w:eastAsia="仿宋_GB2312"/>
                <w:color w:val="auto"/>
                <w:sz w:val="24"/>
              </w:rPr>
              <w:t>（注：包括为项目研究提供的房屋占用，日常水、电、气、暖消耗等）</w:t>
            </w:r>
          </w:p>
        </w:tc>
      </w:tr>
      <w:tr w14:paraId="5F26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23680332">
            <w:pPr>
              <w:jc w:val="center"/>
              <w:rPr>
                <w:rFonts w:hint="eastAsia" w:ascii="仿宋_GB2312" w:hAnsi="仿宋_GB2312" w:eastAsia="仿宋_GB2312"/>
                <w:color w:val="auto"/>
                <w:sz w:val="24"/>
              </w:rPr>
            </w:pPr>
            <w:r>
              <w:rPr>
                <w:rFonts w:hint="eastAsia" w:ascii="仿宋_GB2312" w:hAnsi="仿宋_GB2312" w:eastAsia="仿宋_GB2312"/>
                <w:color w:val="auto"/>
                <w:sz w:val="24"/>
              </w:rPr>
              <w:t>合    计</w:t>
            </w:r>
          </w:p>
        </w:tc>
        <w:tc>
          <w:tcPr>
            <w:tcW w:w="1320" w:type="dxa"/>
            <w:gridSpan w:val="2"/>
            <w:vAlign w:val="center"/>
          </w:tcPr>
          <w:p w14:paraId="19008A4C">
            <w:pPr>
              <w:jc w:val="center"/>
              <w:rPr>
                <w:rFonts w:hint="eastAsia" w:ascii="仿宋_GB2312" w:hAnsi="仿宋_GB2312" w:eastAsia="仿宋_GB2312"/>
                <w:color w:val="auto"/>
                <w:sz w:val="24"/>
              </w:rPr>
            </w:pPr>
          </w:p>
        </w:tc>
        <w:tc>
          <w:tcPr>
            <w:tcW w:w="1080" w:type="dxa"/>
            <w:gridSpan w:val="2"/>
            <w:vAlign w:val="center"/>
          </w:tcPr>
          <w:p w14:paraId="1364DC0F">
            <w:pPr>
              <w:jc w:val="center"/>
              <w:rPr>
                <w:rFonts w:hint="eastAsia" w:ascii="仿宋_GB2312" w:hAnsi="仿宋_GB2312" w:eastAsia="仿宋_GB2312"/>
                <w:color w:val="auto"/>
                <w:sz w:val="24"/>
              </w:rPr>
            </w:pPr>
          </w:p>
        </w:tc>
        <w:tc>
          <w:tcPr>
            <w:tcW w:w="1282" w:type="dxa"/>
            <w:gridSpan w:val="3"/>
            <w:vAlign w:val="center"/>
          </w:tcPr>
          <w:p w14:paraId="24882D86">
            <w:pPr>
              <w:jc w:val="center"/>
              <w:rPr>
                <w:rFonts w:hint="eastAsia" w:ascii="仿宋_GB2312" w:hAnsi="仿宋_GB2312" w:eastAsia="仿宋_GB2312"/>
                <w:color w:val="auto"/>
                <w:sz w:val="24"/>
              </w:rPr>
            </w:pPr>
          </w:p>
        </w:tc>
        <w:tc>
          <w:tcPr>
            <w:tcW w:w="3742" w:type="dxa"/>
            <w:gridSpan w:val="4"/>
            <w:vAlign w:val="center"/>
          </w:tcPr>
          <w:p w14:paraId="5325CC18">
            <w:pPr>
              <w:jc w:val="center"/>
              <w:rPr>
                <w:rFonts w:hint="eastAsia" w:ascii="仿宋_GB2312" w:hAnsi="仿宋_GB2312" w:eastAsia="仿宋_GB2312"/>
                <w:color w:val="auto"/>
                <w:sz w:val="24"/>
              </w:rPr>
            </w:pPr>
          </w:p>
        </w:tc>
      </w:tr>
      <w:tr w14:paraId="128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9" w:hRule="atLeast"/>
          <w:jc w:val="center"/>
        </w:trPr>
        <w:tc>
          <w:tcPr>
            <w:tcW w:w="9162" w:type="dxa"/>
            <w:gridSpan w:val="14"/>
            <w:vAlign w:val="center"/>
          </w:tcPr>
          <w:p w14:paraId="0CE4CB38">
            <w:pPr>
              <w:jc w:val="left"/>
              <w:rPr>
                <w:rFonts w:hint="eastAsia" w:ascii="仿宋_GB2312" w:hAnsi="仿宋_GB2312" w:eastAsia="仿宋_GB2312"/>
                <w:color w:val="auto"/>
                <w:sz w:val="24"/>
              </w:rPr>
            </w:pPr>
            <w:r>
              <w:rPr>
                <w:rFonts w:hint="eastAsia" w:ascii="仿宋_GB2312" w:hAnsi="仿宋_GB2312" w:eastAsia="仿宋_GB2312"/>
                <w:b/>
                <w:color w:val="auto"/>
                <w:sz w:val="24"/>
              </w:rPr>
              <w:t>（三）申报单位经费分配及配套方案（万元）</w:t>
            </w:r>
          </w:p>
        </w:tc>
      </w:tr>
      <w:tr w14:paraId="5F2F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850" w:type="dxa"/>
            <w:vAlign w:val="center"/>
          </w:tcPr>
          <w:p w14:paraId="55A42F32">
            <w:pPr>
              <w:jc w:val="center"/>
              <w:rPr>
                <w:rFonts w:hint="eastAsia" w:ascii="仿宋_GB2312" w:hAnsi="仿宋_GB2312" w:eastAsia="仿宋_GB2312"/>
                <w:color w:val="auto"/>
                <w:sz w:val="24"/>
                <w:szCs w:val="24"/>
              </w:rPr>
            </w:pPr>
            <w:r>
              <w:rPr>
                <w:rFonts w:hint="eastAsia" w:ascii="仿宋_GB2312" w:hAnsi="宋体" w:eastAsia="仿宋_GB2312"/>
                <w:color w:val="auto"/>
                <w:sz w:val="24"/>
                <w:szCs w:val="24"/>
              </w:rPr>
              <w:t>序号</w:t>
            </w:r>
          </w:p>
        </w:tc>
        <w:tc>
          <w:tcPr>
            <w:tcW w:w="2835" w:type="dxa"/>
            <w:gridSpan w:val="5"/>
            <w:vAlign w:val="center"/>
          </w:tcPr>
          <w:p w14:paraId="3FF58540">
            <w:pPr>
              <w:jc w:val="center"/>
              <w:rPr>
                <w:rFonts w:hint="eastAsia" w:ascii="仿宋_GB2312" w:hAnsi="仿宋_GB2312" w:eastAsia="仿宋_GB2312"/>
                <w:color w:val="auto"/>
                <w:sz w:val="24"/>
                <w:szCs w:val="24"/>
              </w:rPr>
            </w:pPr>
            <w:r>
              <w:rPr>
                <w:rFonts w:hint="eastAsia" w:ascii="仿宋_GB2312" w:eastAsia="仿宋_GB2312"/>
                <w:color w:val="auto"/>
                <w:sz w:val="24"/>
                <w:szCs w:val="24"/>
              </w:rPr>
              <w:t>单位名称</w:t>
            </w:r>
          </w:p>
        </w:tc>
        <w:tc>
          <w:tcPr>
            <w:tcW w:w="1080" w:type="dxa"/>
            <w:gridSpan w:val="2"/>
            <w:vAlign w:val="center"/>
          </w:tcPr>
          <w:p w14:paraId="0B04E68A">
            <w:pPr>
              <w:ind w:left="-73" w:leftChars="-35" w:right="-84" w:rightChars="-40"/>
              <w:jc w:val="center"/>
              <w:rPr>
                <w:rFonts w:hint="eastAsia" w:ascii="仿宋_GB2312" w:hAnsi="仿宋_GB2312" w:eastAsia="仿宋_GB2312"/>
                <w:color w:val="auto"/>
                <w:sz w:val="24"/>
                <w:szCs w:val="24"/>
              </w:rPr>
            </w:pPr>
            <w:r>
              <w:rPr>
                <w:rFonts w:hint="eastAsia" w:ascii="仿宋_GB2312" w:hAnsi="仿宋_GB2312" w:eastAsia="仿宋_GB2312"/>
                <w:color w:val="auto"/>
                <w:sz w:val="24"/>
                <w:szCs w:val="24"/>
              </w:rPr>
              <w:t>市级</w:t>
            </w:r>
          </w:p>
          <w:p w14:paraId="600A4CF3">
            <w:pPr>
              <w:jc w:val="center"/>
              <w:rPr>
                <w:rFonts w:hint="eastAsia" w:ascii="仿宋_GB2312" w:hAnsi="仿宋_GB2312" w:eastAsia="仿宋_GB2312"/>
                <w:color w:val="auto"/>
                <w:sz w:val="24"/>
                <w:szCs w:val="24"/>
              </w:rPr>
            </w:pPr>
            <w:r>
              <w:rPr>
                <w:rFonts w:hint="eastAsia" w:ascii="仿宋_GB2312" w:hAnsi="仿宋_GB2312" w:eastAsia="仿宋_GB2312"/>
                <w:color w:val="auto"/>
                <w:sz w:val="24"/>
                <w:szCs w:val="24"/>
              </w:rPr>
              <w:t>科技经费</w:t>
            </w:r>
          </w:p>
        </w:tc>
        <w:tc>
          <w:tcPr>
            <w:tcW w:w="1282" w:type="dxa"/>
            <w:gridSpan w:val="3"/>
            <w:vAlign w:val="center"/>
          </w:tcPr>
          <w:p w14:paraId="195130F0">
            <w:pPr>
              <w:jc w:val="center"/>
              <w:rPr>
                <w:rFonts w:hint="eastAsia" w:ascii="仿宋_GB2312" w:hAnsi="仿宋_GB2312" w:eastAsia="仿宋_GB2312"/>
                <w:color w:val="auto"/>
                <w:sz w:val="24"/>
                <w:szCs w:val="24"/>
              </w:rPr>
            </w:pPr>
            <w:r>
              <w:rPr>
                <w:rFonts w:hint="eastAsia" w:ascii="仿宋_GB2312" w:eastAsia="仿宋_GB2312"/>
                <w:color w:val="auto"/>
                <w:sz w:val="24"/>
                <w:szCs w:val="24"/>
              </w:rPr>
              <w:t>配套经费</w:t>
            </w:r>
          </w:p>
        </w:tc>
        <w:tc>
          <w:tcPr>
            <w:tcW w:w="3115" w:type="dxa"/>
            <w:gridSpan w:val="3"/>
            <w:vAlign w:val="center"/>
          </w:tcPr>
          <w:p w14:paraId="742CA49C">
            <w:pPr>
              <w:jc w:val="center"/>
              <w:rPr>
                <w:rFonts w:hint="eastAsia" w:ascii="仿宋_GB2312" w:hAnsi="仿宋_GB2312" w:eastAsia="仿宋_GB2312"/>
                <w:color w:val="auto"/>
                <w:sz w:val="24"/>
                <w:szCs w:val="24"/>
              </w:rPr>
            </w:pPr>
            <w:r>
              <w:rPr>
                <w:rFonts w:hint="eastAsia" w:ascii="仿宋_GB2312" w:eastAsia="仿宋_GB2312"/>
                <w:color w:val="auto"/>
                <w:sz w:val="24"/>
                <w:szCs w:val="24"/>
              </w:rPr>
              <w:t>任务分工</w:t>
            </w:r>
          </w:p>
        </w:tc>
      </w:tr>
      <w:tr w14:paraId="3123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850" w:type="dxa"/>
            <w:vAlign w:val="center"/>
          </w:tcPr>
          <w:p w14:paraId="68317C13">
            <w:pPr>
              <w:jc w:val="center"/>
              <w:rPr>
                <w:rFonts w:hint="eastAsia" w:ascii="仿宋_GB2312" w:hAnsi="仿宋_GB2312" w:eastAsia="仿宋_GB2312"/>
                <w:color w:val="auto"/>
                <w:sz w:val="24"/>
              </w:rPr>
            </w:pPr>
            <w:r>
              <w:rPr>
                <w:rFonts w:hint="eastAsia" w:ascii="仿宋_GB2312" w:hAnsi="仿宋_GB2312" w:eastAsia="仿宋_GB2312"/>
                <w:color w:val="auto"/>
                <w:sz w:val="24"/>
              </w:rPr>
              <w:t>1</w:t>
            </w:r>
          </w:p>
        </w:tc>
        <w:tc>
          <w:tcPr>
            <w:tcW w:w="2835" w:type="dxa"/>
            <w:gridSpan w:val="5"/>
            <w:vAlign w:val="center"/>
          </w:tcPr>
          <w:p w14:paraId="3AF42BAC">
            <w:pPr>
              <w:jc w:val="center"/>
              <w:rPr>
                <w:rFonts w:hint="eastAsia" w:ascii="仿宋_GB2312" w:hAnsi="仿宋_GB2312" w:eastAsia="仿宋_GB2312"/>
                <w:color w:val="auto"/>
                <w:sz w:val="24"/>
              </w:rPr>
            </w:pPr>
          </w:p>
        </w:tc>
        <w:tc>
          <w:tcPr>
            <w:tcW w:w="1080" w:type="dxa"/>
            <w:gridSpan w:val="2"/>
            <w:vAlign w:val="center"/>
          </w:tcPr>
          <w:p w14:paraId="41454DF0">
            <w:pPr>
              <w:jc w:val="center"/>
              <w:rPr>
                <w:rFonts w:hint="eastAsia" w:ascii="仿宋_GB2312" w:hAnsi="仿宋_GB2312" w:eastAsia="仿宋_GB2312"/>
                <w:color w:val="auto"/>
                <w:sz w:val="24"/>
              </w:rPr>
            </w:pPr>
          </w:p>
        </w:tc>
        <w:tc>
          <w:tcPr>
            <w:tcW w:w="1282" w:type="dxa"/>
            <w:gridSpan w:val="3"/>
            <w:vAlign w:val="center"/>
          </w:tcPr>
          <w:p w14:paraId="5EBA7B55">
            <w:pPr>
              <w:jc w:val="center"/>
              <w:rPr>
                <w:rFonts w:hint="eastAsia" w:ascii="仿宋_GB2312" w:hAnsi="仿宋_GB2312" w:eastAsia="仿宋_GB2312"/>
                <w:color w:val="auto"/>
                <w:sz w:val="24"/>
              </w:rPr>
            </w:pPr>
          </w:p>
        </w:tc>
        <w:tc>
          <w:tcPr>
            <w:tcW w:w="3115" w:type="dxa"/>
            <w:gridSpan w:val="3"/>
            <w:vAlign w:val="center"/>
          </w:tcPr>
          <w:p w14:paraId="5A577CED">
            <w:pPr>
              <w:jc w:val="center"/>
              <w:rPr>
                <w:rFonts w:hint="eastAsia" w:ascii="仿宋_GB2312" w:hAnsi="仿宋_GB2312" w:eastAsia="仿宋_GB2312"/>
                <w:color w:val="auto"/>
                <w:sz w:val="24"/>
              </w:rPr>
            </w:pPr>
          </w:p>
        </w:tc>
      </w:tr>
      <w:tr w14:paraId="37B6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850" w:type="dxa"/>
            <w:vAlign w:val="center"/>
          </w:tcPr>
          <w:p w14:paraId="5DD7689D">
            <w:pPr>
              <w:jc w:val="center"/>
              <w:rPr>
                <w:rFonts w:hint="eastAsia" w:ascii="仿宋_GB2312" w:hAnsi="仿宋_GB2312" w:eastAsia="仿宋_GB2312"/>
                <w:color w:val="auto"/>
                <w:sz w:val="24"/>
              </w:rPr>
            </w:pPr>
            <w:r>
              <w:rPr>
                <w:rFonts w:hint="eastAsia" w:ascii="仿宋_GB2312" w:hAnsi="仿宋_GB2312" w:eastAsia="仿宋_GB2312"/>
                <w:color w:val="auto"/>
                <w:sz w:val="24"/>
              </w:rPr>
              <w:t>2</w:t>
            </w:r>
          </w:p>
        </w:tc>
        <w:tc>
          <w:tcPr>
            <w:tcW w:w="2835" w:type="dxa"/>
            <w:gridSpan w:val="5"/>
            <w:vAlign w:val="center"/>
          </w:tcPr>
          <w:p w14:paraId="03A41B0F">
            <w:pPr>
              <w:jc w:val="center"/>
              <w:rPr>
                <w:rFonts w:hint="eastAsia" w:ascii="仿宋_GB2312" w:hAnsi="仿宋_GB2312" w:eastAsia="仿宋_GB2312"/>
                <w:color w:val="auto"/>
                <w:sz w:val="24"/>
              </w:rPr>
            </w:pPr>
          </w:p>
        </w:tc>
        <w:tc>
          <w:tcPr>
            <w:tcW w:w="1080" w:type="dxa"/>
            <w:gridSpan w:val="2"/>
            <w:vAlign w:val="center"/>
          </w:tcPr>
          <w:p w14:paraId="01AC402F">
            <w:pPr>
              <w:jc w:val="center"/>
              <w:rPr>
                <w:rFonts w:hint="eastAsia" w:ascii="仿宋_GB2312" w:hAnsi="仿宋_GB2312" w:eastAsia="仿宋_GB2312"/>
                <w:color w:val="auto"/>
                <w:sz w:val="24"/>
              </w:rPr>
            </w:pPr>
          </w:p>
        </w:tc>
        <w:tc>
          <w:tcPr>
            <w:tcW w:w="1282" w:type="dxa"/>
            <w:gridSpan w:val="3"/>
            <w:vAlign w:val="center"/>
          </w:tcPr>
          <w:p w14:paraId="4E4A12C7">
            <w:pPr>
              <w:jc w:val="center"/>
              <w:rPr>
                <w:rFonts w:hint="eastAsia" w:ascii="仿宋_GB2312" w:hAnsi="仿宋_GB2312" w:eastAsia="仿宋_GB2312"/>
                <w:color w:val="auto"/>
                <w:sz w:val="24"/>
              </w:rPr>
            </w:pPr>
          </w:p>
        </w:tc>
        <w:tc>
          <w:tcPr>
            <w:tcW w:w="3115" w:type="dxa"/>
            <w:gridSpan w:val="3"/>
            <w:vAlign w:val="center"/>
          </w:tcPr>
          <w:p w14:paraId="4F5658B8">
            <w:pPr>
              <w:jc w:val="center"/>
              <w:rPr>
                <w:rFonts w:hint="eastAsia" w:ascii="仿宋_GB2312" w:hAnsi="仿宋_GB2312" w:eastAsia="仿宋_GB2312"/>
                <w:color w:val="auto"/>
                <w:sz w:val="24"/>
              </w:rPr>
            </w:pPr>
          </w:p>
        </w:tc>
      </w:tr>
      <w:tr w14:paraId="0818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850" w:type="dxa"/>
            <w:vAlign w:val="center"/>
          </w:tcPr>
          <w:p w14:paraId="331E96B6">
            <w:pPr>
              <w:jc w:val="center"/>
              <w:rPr>
                <w:rFonts w:hint="eastAsia" w:ascii="仿宋_GB2312" w:hAnsi="仿宋_GB2312" w:eastAsia="仿宋_GB2312"/>
                <w:color w:val="auto"/>
                <w:sz w:val="24"/>
              </w:rPr>
            </w:pPr>
            <w:r>
              <w:rPr>
                <w:rFonts w:hint="eastAsia" w:ascii="仿宋_GB2312" w:hAnsi="仿宋_GB2312" w:eastAsia="仿宋_GB2312"/>
                <w:color w:val="auto"/>
                <w:sz w:val="24"/>
              </w:rPr>
              <w:t>3</w:t>
            </w:r>
          </w:p>
        </w:tc>
        <w:tc>
          <w:tcPr>
            <w:tcW w:w="2835" w:type="dxa"/>
            <w:gridSpan w:val="5"/>
            <w:vAlign w:val="center"/>
          </w:tcPr>
          <w:p w14:paraId="7A2F755D">
            <w:pPr>
              <w:jc w:val="center"/>
              <w:rPr>
                <w:rFonts w:hint="eastAsia" w:ascii="仿宋_GB2312" w:hAnsi="仿宋_GB2312" w:eastAsia="仿宋_GB2312"/>
                <w:color w:val="auto"/>
                <w:sz w:val="24"/>
              </w:rPr>
            </w:pPr>
          </w:p>
        </w:tc>
        <w:tc>
          <w:tcPr>
            <w:tcW w:w="1080" w:type="dxa"/>
            <w:gridSpan w:val="2"/>
            <w:vAlign w:val="center"/>
          </w:tcPr>
          <w:p w14:paraId="09DA4619">
            <w:pPr>
              <w:jc w:val="center"/>
              <w:rPr>
                <w:rFonts w:hint="eastAsia" w:ascii="仿宋_GB2312" w:hAnsi="仿宋_GB2312" w:eastAsia="仿宋_GB2312"/>
                <w:color w:val="auto"/>
                <w:sz w:val="24"/>
              </w:rPr>
            </w:pPr>
          </w:p>
        </w:tc>
        <w:tc>
          <w:tcPr>
            <w:tcW w:w="1282" w:type="dxa"/>
            <w:gridSpan w:val="3"/>
            <w:vAlign w:val="center"/>
          </w:tcPr>
          <w:p w14:paraId="00972C1B">
            <w:pPr>
              <w:jc w:val="center"/>
              <w:rPr>
                <w:rFonts w:hint="eastAsia" w:ascii="仿宋_GB2312" w:hAnsi="仿宋_GB2312" w:eastAsia="仿宋_GB2312"/>
                <w:color w:val="auto"/>
                <w:sz w:val="24"/>
              </w:rPr>
            </w:pPr>
          </w:p>
        </w:tc>
        <w:tc>
          <w:tcPr>
            <w:tcW w:w="3115" w:type="dxa"/>
            <w:gridSpan w:val="3"/>
            <w:vAlign w:val="center"/>
          </w:tcPr>
          <w:p w14:paraId="47C8CF10">
            <w:pPr>
              <w:jc w:val="center"/>
              <w:rPr>
                <w:rFonts w:hint="eastAsia" w:ascii="仿宋_GB2312" w:hAnsi="仿宋_GB2312" w:eastAsia="仿宋_GB2312"/>
                <w:color w:val="auto"/>
                <w:sz w:val="24"/>
              </w:rPr>
            </w:pPr>
          </w:p>
        </w:tc>
      </w:tr>
      <w:tr w14:paraId="6D64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87" w:hRule="atLeast"/>
          <w:jc w:val="center"/>
        </w:trPr>
        <w:tc>
          <w:tcPr>
            <w:tcW w:w="9162" w:type="dxa"/>
            <w:gridSpan w:val="14"/>
            <w:vAlign w:val="center"/>
          </w:tcPr>
          <w:p w14:paraId="61929572">
            <w:pPr>
              <w:rPr>
                <w:rFonts w:hint="eastAsia" w:ascii="仿宋_GB2312" w:hAnsi="仿宋_GB2312" w:eastAsia="仿宋_GB2312"/>
                <w:color w:val="auto"/>
                <w:sz w:val="24"/>
                <w:szCs w:val="24"/>
              </w:rPr>
            </w:pPr>
            <w:r>
              <w:rPr>
                <w:rFonts w:hint="eastAsia" w:ascii="仿宋_GB2312" w:hAnsi="仿宋_GB2312" w:eastAsia="仿宋_GB2312"/>
                <w:color w:val="auto"/>
                <w:sz w:val="24"/>
                <w:szCs w:val="24"/>
              </w:rPr>
              <w:t>注：1.经费开支预算按《南宁市本级财政科研经费管理办法》的有关要求编制；</w:t>
            </w:r>
          </w:p>
          <w:p w14:paraId="5DFD1145">
            <w:pPr>
              <w:ind w:firstLine="480" w:firstLineChars="200"/>
              <w:rPr>
                <w:rFonts w:hint="eastAsia" w:ascii="仿宋_GB2312" w:hAnsi="仿宋_GB2312" w:eastAsia="仿宋_GB2312"/>
                <w:color w:val="auto"/>
                <w:sz w:val="24"/>
              </w:rPr>
            </w:pPr>
            <w:r>
              <w:rPr>
                <w:rFonts w:hint="eastAsia" w:ascii="仿宋_GB2312" w:hAnsi="仿宋_GB2312" w:eastAsia="仿宋_GB2312"/>
                <w:color w:val="auto"/>
                <w:sz w:val="24"/>
                <w:szCs w:val="24"/>
              </w:rPr>
              <w:t>2.货币资金以外的资产或其他财政资金不能作为自筹资金来源。</w:t>
            </w:r>
          </w:p>
        </w:tc>
      </w:tr>
      <w:tr w14:paraId="7FE7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9162" w:type="dxa"/>
            <w:gridSpan w:val="14"/>
            <w:vAlign w:val="center"/>
          </w:tcPr>
          <w:p w14:paraId="66346628">
            <w:pPr>
              <w:rPr>
                <w:rFonts w:hint="eastAsia" w:ascii="仿宋_GB2312" w:hAnsi="仿宋_GB2312" w:eastAsia="仿宋_GB2312"/>
                <w:color w:val="auto"/>
                <w:sz w:val="24"/>
                <w:szCs w:val="24"/>
              </w:rPr>
            </w:pPr>
            <w:bookmarkStart w:id="34" w:name="_Toc56612109"/>
            <w:r>
              <w:rPr>
                <w:rFonts w:hint="eastAsia" w:ascii="仿宋_GB2312" w:hAnsi="仿宋_GB2312" w:eastAsia="仿宋_GB2312"/>
                <w:b/>
                <w:color w:val="auto"/>
                <w:sz w:val="24"/>
              </w:rPr>
              <w:t>（四）牵头单位项目经费开支预算（万元）</w:t>
            </w:r>
          </w:p>
        </w:tc>
      </w:tr>
      <w:tr w14:paraId="69AE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87" w:hRule="atLeast"/>
          <w:jc w:val="center"/>
        </w:trPr>
        <w:tc>
          <w:tcPr>
            <w:tcW w:w="1738" w:type="dxa"/>
            <w:gridSpan w:val="3"/>
            <w:vAlign w:val="center"/>
          </w:tcPr>
          <w:p w14:paraId="75063691">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科目</w:t>
            </w:r>
          </w:p>
        </w:tc>
        <w:tc>
          <w:tcPr>
            <w:tcW w:w="1320" w:type="dxa"/>
            <w:gridSpan w:val="2"/>
            <w:vAlign w:val="center"/>
          </w:tcPr>
          <w:p w14:paraId="61D81A3D">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合计</w:t>
            </w:r>
          </w:p>
        </w:tc>
        <w:tc>
          <w:tcPr>
            <w:tcW w:w="1080" w:type="dxa"/>
            <w:gridSpan w:val="2"/>
            <w:vAlign w:val="center"/>
          </w:tcPr>
          <w:p w14:paraId="00B5B2A3">
            <w:pPr>
              <w:jc w:val="center"/>
              <w:rPr>
                <w:rFonts w:hint="eastAsia" w:ascii="仿宋_GB2312" w:hAnsi="仿宋_GB2312" w:eastAsia="仿宋_GB2312"/>
                <w:color w:val="auto"/>
                <w:sz w:val="24"/>
              </w:rPr>
            </w:pPr>
            <w:r>
              <w:rPr>
                <w:rFonts w:hint="eastAsia" w:ascii="仿宋_GB2312" w:hAnsi="仿宋_GB2312" w:eastAsia="仿宋_GB2312"/>
                <w:color w:val="auto"/>
                <w:sz w:val="24"/>
              </w:rPr>
              <w:t>申请市</w:t>
            </w:r>
          </w:p>
          <w:p w14:paraId="0C4E6B6F">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科技经费</w:t>
            </w:r>
          </w:p>
        </w:tc>
        <w:tc>
          <w:tcPr>
            <w:tcW w:w="1282" w:type="dxa"/>
            <w:gridSpan w:val="3"/>
            <w:vAlign w:val="center"/>
          </w:tcPr>
          <w:p w14:paraId="05C04DA2">
            <w:pPr>
              <w:jc w:val="center"/>
              <w:rPr>
                <w:rFonts w:hint="eastAsia" w:ascii="仿宋_GB2312" w:hAnsi="仿宋_GB2312" w:eastAsia="仿宋_GB2312"/>
                <w:color w:val="auto"/>
                <w:sz w:val="24"/>
              </w:rPr>
            </w:pPr>
            <w:r>
              <w:rPr>
                <w:rFonts w:hint="eastAsia" w:ascii="仿宋_GB2312" w:hAnsi="仿宋_GB2312" w:eastAsia="仿宋_GB2312"/>
                <w:color w:val="auto"/>
                <w:sz w:val="24"/>
              </w:rPr>
              <w:t>其余</w:t>
            </w:r>
          </w:p>
          <w:p w14:paraId="046EDA85">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经费</w:t>
            </w:r>
          </w:p>
        </w:tc>
        <w:tc>
          <w:tcPr>
            <w:tcW w:w="3742" w:type="dxa"/>
            <w:gridSpan w:val="4"/>
            <w:vAlign w:val="center"/>
          </w:tcPr>
          <w:p w14:paraId="4D3A6EB5">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基本测算说明</w:t>
            </w:r>
          </w:p>
        </w:tc>
      </w:tr>
      <w:tr w14:paraId="4A32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1F776966">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一、直接费用</w:t>
            </w:r>
          </w:p>
        </w:tc>
        <w:tc>
          <w:tcPr>
            <w:tcW w:w="1320" w:type="dxa"/>
            <w:gridSpan w:val="2"/>
            <w:vAlign w:val="center"/>
          </w:tcPr>
          <w:p w14:paraId="54DF638C">
            <w:pPr>
              <w:jc w:val="center"/>
              <w:rPr>
                <w:rFonts w:hint="eastAsia" w:ascii="仿宋_GB2312" w:hAnsi="仿宋_GB2312" w:eastAsia="仿宋_GB2312"/>
                <w:color w:val="auto"/>
                <w:kern w:val="2"/>
                <w:sz w:val="24"/>
                <w:szCs w:val="24"/>
              </w:rPr>
            </w:pPr>
          </w:p>
        </w:tc>
        <w:tc>
          <w:tcPr>
            <w:tcW w:w="1080" w:type="dxa"/>
            <w:gridSpan w:val="2"/>
            <w:vAlign w:val="center"/>
          </w:tcPr>
          <w:p w14:paraId="7BAF2128">
            <w:pPr>
              <w:jc w:val="center"/>
              <w:rPr>
                <w:rFonts w:hint="eastAsia" w:ascii="仿宋_GB2312" w:hAnsi="仿宋_GB2312" w:eastAsia="仿宋_GB2312"/>
                <w:color w:val="auto"/>
                <w:kern w:val="2"/>
                <w:sz w:val="24"/>
                <w:szCs w:val="24"/>
              </w:rPr>
            </w:pPr>
          </w:p>
        </w:tc>
        <w:tc>
          <w:tcPr>
            <w:tcW w:w="1282" w:type="dxa"/>
            <w:gridSpan w:val="3"/>
            <w:vAlign w:val="center"/>
          </w:tcPr>
          <w:p w14:paraId="71B89B8D">
            <w:pPr>
              <w:jc w:val="center"/>
              <w:rPr>
                <w:rFonts w:hint="eastAsia" w:ascii="仿宋_GB2312" w:hAnsi="仿宋_GB2312" w:eastAsia="仿宋_GB2312"/>
                <w:color w:val="auto"/>
                <w:kern w:val="2"/>
                <w:sz w:val="24"/>
                <w:szCs w:val="24"/>
              </w:rPr>
            </w:pPr>
          </w:p>
        </w:tc>
        <w:tc>
          <w:tcPr>
            <w:tcW w:w="3742" w:type="dxa"/>
            <w:gridSpan w:val="4"/>
            <w:vAlign w:val="center"/>
          </w:tcPr>
          <w:p w14:paraId="73A46DC9">
            <w:pPr>
              <w:jc w:val="center"/>
              <w:rPr>
                <w:rFonts w:hint="eastAsia" w:ascii="仿宋_GB2312" w:hAnsi="仿宋_GB2312" w:eastAsia="仿宋_GB2312"/>
                <w:color w:val="auto"/>
                <w:kern w:val="2"/>
                <w:sz w:val="24"/>
                <w:szCs w:val="24"/>
              </w:rPr>
            </w:pPr>
          </w:p>
        </w:tc>
      </w:tr>
      <w:tr w14:paraId="4084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1A7AA81D">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设备费</w:t>
            </w:r>
          </w:p>
        </w:tc>
        <w:tc>
          <w:tcPr>
            <w:tcW w:w="1320" w:type="dxa"/>
            <w:gridSpan w:val="2"/>
            <w:vAlign w:val="center"/>
          </w:tcPr>
          <w:p w14:paraId="369C6B4E">
            <w:pPr>
              <w:jc w:val="center"/>
              <w:rPr>
                <w:rFonts w:hint="eastAsia" w:ascii="仿宋_GB2312" w:hAnsi="仿宋_GB2312" w:eastAsia="仿宋_GB2312"/>
                <w:color w:val="auto"/>
                <w:kern w:val="2"/>
                <w:sz w:val="24"/>
                <w:szCs w:val="24"/>
              </w:rPr>
            </w:pPr>
          </w:p>
        </w:tc>
        <w:tc>
          <w:tcPr>
            <w:tcW w:w="1080" w:type="dxa"/>
            <w:gridSpan w:val="2"/>
            <w:vAlign w:val="center"/>
          </w:tcPr>
          <w:p w14:paraId="01466AF3">
            <w:pPr>
              <w:jc w:val="center"/>
              <w:rPr>
                <w:rFonts w:hint="eastAsia" w:ascii="仿宋_GB2312" w:hAnsi="仿宋_GB2312" w:eastAsia="仿宋_GB2312"/>
                <w:color w:val="auto"/>
                <w:kern w:val="2"/>
                <w:sz w:val="24"/>
                <w:szCs w:val="24"/>
              </w:rPr>
            </w:pPr>
          </w:p>
        </w:tc>
        <w:tc>
          <w:tcPr>
            <w:tcW w:w="1282" w:type="dxa"/>
            <w:gridSpan w:val="3"/>
            <w:vAlign w:val="center"/>
          </w:tcPr>
          <w:p w14:paraId="1B03E93C">
            <w:pPr>
              <w:jc w:val="center"/>
              <w:rPr>
                <w:rFonts w:hint="eastAsia" w:ascii="仿宋_GB2312" w:hAnsi="仿宋_GB2312" w:eastAsia="仿宋_GB2312"/>
                <w:color w:val="auto"/>
                <w:kern w:val="2"/>
                <w:sz w:val="24"/>
                <w:szCs w:val="24"/>
              </w:rPr>
            </w:pPr>
          </w:p>
        </w:tc>
        <w:tc>
          <w:tcPr>
            <w:tcW w:w="3742" w:type="dxa"/>
            <w:gridSpan w:val="4"/>
            <w:vAlign w:val="center"/>
          </w:tcPr>
          <w:p w14:paraId="37F41062">
            <w:pPr>
              <w:jc w:val="center"/>
              <w:rPr>
                <w:rFonts w:hint="eastAsia" w:ascii="仿宋_GB2312" w:hAnsi="仿宋_GB2312" w:eastAsia="仿宋_GB2312"/>
                <w:color w:val="auto"/>
                <w:kern w:val="2"/>
                <w:sz w:val="24"/>
                <w:szCs w:val="24"/>
              </w:rPr>
            </w:pPr>
          </w:p>
        </w:tc>
      </w:tr>
      <w:tr w14:paraId="162B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87" w:hRule="atLeast"/>
          <w:jc w:val="center"/>
        </w:trPr>
        <w:tc>
          <w:tcPr>
            <w:tcW w:w="1738" w:type="dxa"/>
            <w:gridSpan w:val="3"/>
            <w:vAlign w:val="center"/>
          </w:tcPr>
          <w:p w14:paraId="6E8FF6C1">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业务费</w:t>
            </w:r>
          </w:p>
        </w:tc>
        <w:tc>
          <w:tcPr>
            <w:tcW w:w="1320" w:type="dxa"/>
            <w:gridSpan w:val="2"/>
            <w:vAlign w:val="center"/>
          </w:tcPr>
          <w:p w14:paraId="379AF7FA">
            <w:pPr>
              <w:jc w:val="center"/>
              <w:rPr>
                <w:rFonts w:hint="eastAsia" w:ascii="仿宋_GB2312" w:hAnsi="仿宋_GB2312" w:eastAsia="仿宋_GB2312"/>
                <w:color w:val="auto"/>
                <w:kern w:val="2"/>
                <w:sz w:val="24"/>
                <w:szCs w:val="24"/>
              </w:rPr>
            </w:pPr>
          </w:p>
        </w:tc>
        <w:tc>
          <w:tcPr>
            <w:tcW w:w="1080" w:type="dxa"/>
            <w:gridSpan w:val="2"/>
            <w:vAlign w:val="center"/>
          </w:tcPr>
          <w:p w14:paraId="6F7009F3">
            <w:pPr>
              <w:jc w:val="center"/>
              <w:rPr>
                <w:rFonts w:hint="eastAsia" w:ascii="仿宋_GB2312" w:hAnsi="仿宋_GB2312" w:eastAsia="仿宋_GB2312"/>
                <w:color w:val="auto"/>
                <w:kern w:val="2"/>
                <w:sz w:val="24"/>
                <w:szCs w:val="24"/>
              </w:rPr>
            </w:pPr>
          </w:p>
        </w:tc>
        <w:tc>
          <w:tcPr>
            <w:tcW w:w="1282" w:type="dxa"/>
            <w:gridSpan w:val="3"/>
            <w:vAlign w:val="center"/>
          </w:tcPr>
          <w:p w14:paraId="073628D1">
            <w:pPr>
              <w:jc w:val="center"/>
              <w:rPr>
                <w:rFonts w:hint="eastAsia" w:ascii="仿宋_GB2312" w:hAnsi="仿宋_GB2312" w:eastAsia="仿宋_GB2312"/>
                <w:color w:val="auto"/>
                <w:kern w:val="2"/>
                <w:sz w:val="24"/>
                <w:szCs w:val="24"/>
              </w:rPr>
            </w:pPr>
          </w:p>
        </w:tc>
        <w:tc>
          <w:tcPr>
            <w:tcW w:w="3742" w:type="dxa"/>
            <w:gridSpan w:val="4"/>
            <w:vAlign w:val="center"/>
          </w:tcPr>
          <w:p w14:paraId="47337639">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（注：包括材料费、测试化验加工费、燃料动力费、差旅/会议/国际合作交流费、出版/文献/信息传播/知识产权事务费、试验场地（土地）租金以及其他支出等）</w:t>
            </w:r>
          </w:p>
        </w:tc>
      </w:tr>
      <w:tr w14:paraId="46E5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2646C441">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劳务费</w:t>
            </w:r>
          </w:p>
        </w:tc>
        <w:tc>
          <w:tcPr>
            <w:tcW w:w="1320" w:type="dxa"/>
            <w:gridSpan w:val="2"/>
            <w:vAlign w:val="center"/>
          </w:tcPr>
          <w:p w14:paraId="490985E3">
            <w:pPr>
              <w:jc w:val="center"/>
              <w:rPr>
                <w:rFonts w:hint="eastAsia" w:ascii="仿宋_GB2312" w:hAnsi="仿宋_GB2312" w:eastAsia="仿宋_GB2312"/>
                <w:color w:val="auto"/>
                <w:kern w:val="2"/>
                <w:sz w:val="24"/>
                <w:szCs w:val="24"/>
              </w:rPr>
            </w:pPr>
          </w:p>
        </w:tc>
        <w:tc>
          <w:tcPr>
            <w:tcW w:w="1080" w:type="dxa"/>
            <w:gridSpan w:val="2"/>
            <w:vAlign w:val="center"/>
          </w:tcPr>
          <w:p w14:paraId="7DA189EB">
            <w:pPr>
              <w:jc w:val="center"/>
              <w:rPr>
                <w:rFonts w:hint="eastAsia" w:ascii="仿宋_GB2312" w:hAnsi="仿宋_GB2312" w:eastAsia="仿宋_GB2312"/>
                <w:color w:val="auto"/>
                <w:kern w:val="2"/>
                <w:sz w:val="24"/>
                <w:szCs w:val="24"/>
              </w:rPr>
            </w:pPr>
          </w:p>
        </w:tc>
        <w:tc>
          <w:tcPr>
            <w:tcW w:w="1282" w:type="dxa"/>
            <w:gridSpan w:val="3"/>
            <w:vAlign w:val="center"/>
          </w:tcPr>
          <w:p w14:paraId="79DC6E6A">
            <w:pPr>
              <w:jc w:val="center"/>
              <w:rPr>
                <w:rFonts w:hint="eastAsia" w:ascii="仿宋_GB2312" w:hAnsi="仿宋_GB2312" w:eastAsia="仿宋_GB2312"/>
                <w:color w:val="auto"/>
                <w:kern w:val="2"/>
                <w:sz w:val="24"/>
                <w:szCs w:val="24"/>
              </w:rPr>
            </w:pPr>
          </w:p>
        </w:tc>
        <w:tc>
          <w:tcPr>
            <w:tcW w:w="3742" w:type="dxa"/>
            <w:gridSpan w:val="4"/>
            <w:vAlign w:val="center"/>
          </w:tcPr>
          <w:p w14:paraId="3468620A">
            <w:pPr>
              <w:jc w:val="center"/>
              <w:rPr>
                <w:rFonts w:hint="eastAsia" w:ascii="仿宋_GB2312" w:hAnsi="仿宋_GB2312" w:eastAsia="仿宋_GB2312"/>
                <w:color w:val="auto"/>
                <w:kern w:val="2"/>
                <w:sz w:val="24"/>
                <w:szCs w:val="24"/>
              </w:rPr>
            </w:pPr>
          </w:p>
        </w:tc>
      </w:tr>
      <w:tr w14:paraId="6FE3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63C3783E">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二、间接费用</w:t>
            </w:r>
          </w:p>
        </w:tc>
        <w:tc>
          <w:tcPr>
            <w:tcW w:w="1320" w:type="dxa"/>
            <w:gridSpan w:val="2"/>
            <w:vAlign w:val="center"/>
          </w:tcPr>
          <w:p w14:paraId="4394592E">
            <w:pPr>
              <w:jc w:val="center"/>
              <w:rPr>
                <w:rFonts w:hint="eastAsia" w:ascii="仿宋_GB2312" w:hAnsi="仿宋_GB2312" w:eastAsia="仿宋_GB2312"/>
                <w:color w:val="auto"/>
                <w:kern w:val="2"/>
                <w:sz w:val="24"/>
                <w:szCs w:val="24"/>
              </w:rPr>
            </w:pPr>
          </w:p>
        </w:tc>
        <w:tc>
          <w:tcPr>
            <w:tcW w:w="1080" w:type="dxa"/>
            <w:gridSpan w:val="2"/>
            <w:vAlign w:val="center"/>
          </w:tcPr>
          <w:p w14:paraId="262AC8BC">
            <w:pPr>
              <w:jc w:val="center"/>
              <w:rPr>
                <w:rFonts w:hint="eastAsia" w:ascii="仿宋_GB2312" w:hAnsi="仿宋_GB2312" w:eastAsia="仿宋_GB2312"/>
                <w:color w:val="auto"/>
                <w:kern w:val="2"/>
                <w:sz w:val="24"/>
                <w:szCs w:val="24"/>
              </w:rPr>
            </w:pPr>
          </w:p>
        </w:tc>
        <w:tc>
          <w:tcPr>
            <w:tcW w:w="1282" w:type="dxa"/>
            <w:gridSpan w:val="3"/>
            <w:vAlign w:val="center"/>
          </w:tcPr>
          <w:p w14:paraId="72F718DF">
            <w:pPr>
              <w:jc w:val="center"/>
              <w:rPr>
                <w:rFonts w:hint="eastAsia" w:ascii="仿宋_GB2312" w:hAnsi="仿宋_GB2312" w:eastAsia="仿宋_GB2312"/>
                <w:color w:val="auto"/>
                <w:kern w:val="2"/>
                <w:sz w:val="24"/>
                <w:szCs w:val="24"/>
              </w:rPr>
            </w:pPr>
          </w:p>
        </w:tc>
        <w:tc>
          <w:tcPr>
            <w:tcW w:w="3742" w:type="dxa"/>
            <w:gridSpan w:val="4"/>
            <w:vAlign w:val="center"/>
          </w:tcPr>
          <w:p w14:paraId="1D55D519">
            <w:pPr>
              <w:jc w:val="center"/>
              <w:rPr>
                <w:rFonts w:hint="eastAsia" w:ascii="仿宋_GB2312" w:hAnsi="仿宋_GB2312" w:eastAsia="仿宋_GB2312"/>
                <w:color w:val="auto"/>
                <w:kern w:val="2"/>
                <w:sz w:val="24"/>
                <w:szCs w:val="24"/>
              </w:rPr>
            </w:pPr>
          </w:p>
        </w:tc>
      </w:tr>
      <w:tr w14:paraId="6E39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22FB2489">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绩效支出</w:t>
            </w:r>
          </w:p>
        </w:tc>
        <w:tc>
          <w:tcPr>
            <w:tcW w:w="1320" w:type="dxa"/>
            <w:gridSpan w:val="2"/>
            <w:vAlign w:val="center"/>
          </w:tcPr>
          <w:p w14:paraId="4F9B1D79">
            <w:pPr>
              <w:jc w:val="center"/>
              <w:rPr>
                <w:rFonts w:hint="eastAsia" w:ascii="仿宋_GB2312" w:hAnsi="仿宋_GB2312" w:eastAsia="仿宋_GB2312"/>
                <w:color w:val="auto"/>
                <w:kern w:val="2"/>
                <w:sz w:val="24"/>
                <w:szCs w:val="24"/>
              </w:rPr>
            </w:pPr>
          </w:p>
        </w:tc>
        <w:tc>
          <w:tcPr>
            <w:tcW w:w="1080" w:type="dxa"/>
            <w:gridSpan w:val="2"/>
            <w:vAlign w:val="center"/>
          </w:tcPr>
          <w:p w14:paraId="04EC0F18">
            <w:pPr>
              <w:jc w:val="center"/>
              <w:rPr>
                <w:rFonts w:hint="eastAsia" w:ascii="仿宋_GB2312" w:hAnsi="仿宋_GB2312" w:eastAsia="仿宋_GB2312"/>
                <w:color w:val="auto"/>
                <w:kern w:val="2"/>
                <w:sz w:val="24"/>
                <w:szCs w:val="24"/>
              </w:rPr>
            </w:pPr>
          </w:p>
        </w:tc>
        <w:tc>
          <w:tcPr>
            <w:tcW w:w="1282" w:type="dxa"/>
            <w:gridSpan w:val="3"/>
            <w:vAlign w:val="center"/>
          </w:tcPr>
          <w:p w14:paraId="143E2D7B">
            <w:pPr>
              <w:jc w:val="center"/>
              <w:rPr>
                <w:rFonts w:hint="eastAsia" w:ascii="仿宋_GB2312" w:hAnsi="仿宋_GB2312" w:eastAsia="仿宋_GB2312"/>
                <w:color w:val="auto"/>
                <w:kern w:val="2"/>
                <w:sz w:val="24"/>
                <w:szCs w:val="24"/>
              </w:rPr>
            </w:pPr>
          </w:p>
        </w:tc>
        <w:tc>
          <w:tcPr>
            <w:tcW w:w="3742" w:type="dxa"/>
            <w:gridSpan w:val="4"/>
            <w:vAlign w:val="center"/>
          </w:tcPr>
          <w:p w14:paraId="3576333D">
            <w:pPr>
              <w:jc w:val="center"/>
              <w:rPr>
                <w:rFonts w:hint="eastAsia" w:ascii="仿宋_GB2312" w:hAnsi="仿宋_GB2312" w:eastAsia="仿宋_GB2312"/>
                <w:color w:val="auto"/>
                <w:kern w:val="2"/>
                <w:sz w:val="24"/>
                <w:szCs w:val="24"/>
              </w:rPr>
            </w:pPr>
          </w:p>
        </w:tc>
      </w:tr>
      <w:tr w14:paraId="312F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87" w:hRule="atLeast"/>
          <w:jc w:val="center"/>
        </w:trPr>
        <w:tc>
          <w:tcPr>
            <w:tcW w:w="1738" w:type="dxa"/>
            <w:gridSpan w:val="3"/>
            <w:vAlign w:val="center"/>
          </w:tcPr>
          <w:p w14:paraId="0F5D0248">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管理费用等补助支出</w:t>
            </w:r>
          </w:p>
        </w:tc>
        <w:tc>
          <w:tcPr>
            <w:tcW w:w="1320" w:type="dxa"/>
            <w:gridSpan w:val="2"/>
            <w:vAlign w:val="center"/>
          </w:tcPr>
          <w:p w14:paraId="39F7290B">
            <w:pPr>
              <w:jc w:val="center"/>
              <w:rPr>
                <w:rFonts w:hint="eastAsia" w:ascii="仿宋_GB2312" w:hAnsi="仿宋_GB2312" w:eastAsia="仿宋_GB2312"/>
                <w:color w:val="auto"/>
                <w:kern w:val="2"/>
                <w:sz w:val="24"/>
                <w:szCs w:val="24"/>
              </w:rPr>
            </w:pPr>
          </w:p>
        </w:tc>
        <w:tc>
          <w:tcPr>
            <w:tcW w:w="1080" w:type="dxa"/>
            <w:gridSpan w:val="2"/>
            <w:vAlign w:val="center"/>
          </w:tcPr>
          <w:p w14:paraId="4AE2C0B6">
            <w:pPr>
              <w:jc w:val="center"/>
              <w:rPr>
                <w:rFonts w:hint="eastAsia" w:ascii="仿宋_GB2312" w:hAnsi="仿宋_GB2312" w:eastAsia="仿宋_GB2312"/>
                <w:color w:val="auto"/>
                <w:kern w:val="2"/>
                <w:sz w:val="24"/>
                <w:szCs w:val="24"/>
              </w:rPr>
            </w:pPr>
          </w:p>
        </w:tc>
        <w:tc>
          <w:tcPr>
            <w:tcW w:w="1282" w:type="dxa"/>
            <w:gridSpan w:val="3"/>
            <w:vAlign w:val="center"/>
          </w:tcPr>
          <w:p w14:paraId="1697796C">
            <w:pPr>
              <w:jc w:val="center"/>
              <w:rPr>
                <w:rFonts w:hint="eastAsia" w:ascii="仿宋_GB2312" w:hAnsi="仿宋_GB2312" w:eastAsia="仿宋_GB2312"/>
                <w:color w:val="auto"/>
                <w:kern w:val="2"/>
                <w:sz w:val="24"/>
                <w:szCs w:val="24"/>
              </w:rPr>
            </w:pPr>
          </w:p>
        </w:tc>
        <w:tc>
          <w:tcPr>
            <w:tcW w:w="3742" w:type="dxa"/>
            <w:gridSpan w:val="4"/>
            <w:vAlign w:val="center"/>
          </w:tcPr>
          <w:p w14:paraId="07BCF756">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（注：包括为项目研究提供的房屋占用，日常水、电、气、暖消耗等）</w:t>
            </w:r>
          </w:p>
        </w:tc>
      </w:tr>
      <w:tr w14:paraId="0FFB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74C28F2D">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合    计</w:t>
            </w:r>
          </w:p>
        </w:tc>
        <w:tc>
          <w:tcPr>
            <w:tcW w:w="1320" w:type="dxa"/>
            <w:gridSpan w:val="2"/>
            <w:vAlign w:val="center"/>
          </w:tcPr>
          <w:p w14:paraId="5259E3B1">
            <w:pPr>
              <w:jc w:val="center"/>
              <w:rPr>
                <w:rFonts w:hint="eastAsia" w:ascii="仿宋_GB2312" w:hAnsi="仿宋_GB2312" w:eastAsia="仿宋_GB2312"/>
                <w:color w:val="auto"/>
                <w:kern w:val="2"/>
                <w:sz w:val="24"/>
                <w:szCs w:val="24"/>
              </w:rPr>
            </w:pPr>
          </w:p>
        </w:tc>
        <w:tc>
          <w:tcPr>
            <w:tcW w:w="1080" w:type="dxa"/>
            <w:gridSpan w:val="2"/>
            <w:vAlign w:val="center"/>
          </w:tcPr>
          <w:p w14:paraId="108AC08E">
            <w:pPr>
              <w:jc w:val="center"/>
              <w:rPr>
                <w:rFonts w:hint="eastAsia" w:ascii="仿宋_GB2312" w:hAnsi="仿宋_GB2312" w:eastAsia="仿宋_GB2312"/>
                <w:color w:val="auto"/>
                <w:kern w:val="2"/>
                <w:sz w:val="24"/>
                <w:szCs w:val="24"/>
              </w:rPr>
            </w:pPr>
          </w:p>
        </w:tc>
        <w:tc>
          <w:tcPr>
            <w:tcW w:w="1282" w:type="dxa"/>
            <w:gridSpan w:val="3"/>
            <w:vAlign w:val="center"/>
          </w:tcPr>
          <w:p w14:paraId="241EE472">
            <w:pPr>
              <w:jc w:val="center"/>
              <w:rPr>
                <w:rFonts w:hint="eastAsia" w:ascii="仿宋_GB2312" w:hAnsi="仿宋_GB2312" w:eastAsia="仿宋_GB2312"/>
                <w:color w:val="auto"/>
                <w:kern w:val="2"/>
                <w:sz w:val="24"/>
                <w:szCs w:val="24"/>
              </w:rPr>
            </w:pPr>
          </w:p>
        </w:tc>
        <w:tc>
          <w:tcPr>
            <w:tcW w:w="3742" w:type="dxa"/>
            <w:gridSpan w:val="4"/>
            <w:vAlign w:val="center"/>
          </w:tcPr>
          <w:p w14:paraId="748F0922">
            <w:pPr>
              <w:jc w:val="center"/>
              <w:rPr>
                <w:rFonts w:hint="eastAsia" w:ascii="仿宋_GB2312" w:hAnsi="仿宋_GB2312" w:eastAsia="仿宋_GB2312"/>
                <w:color w:val="auto"/>
                <w:kern w:val="2"/>
                <w:sz w:val="24"/>
                <w:szCs w:val="24"/>
              </w:rPr>
            </w:pPr>
          </w:p>
        </w:tc>
      </w:tr>
      <w:tr w14:paraId="3AA0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9162" w:type="dxa"/>
            <w:gridSpan w:val="14"/>
            <w:vAlign w:val="center"/>
          </w:tcPr>
          <w:p w14:paraId="2BD75C5B">
            <w:pPr>
              <w:adjustRightInd w:val="0"/>
              <w:snapToGrid w:val="0"/>
              <w:spacing w:line="320" w:lineRule="exact"/>
              <w:jc w:val="left"/>
              <w:rPr>
                <w:rFonts w:hint="eastAsia" w:ascii="仿宋_GB2312" w:hAnsi="仿宋_GB2312" w:eastAsia="仿宋_GB2312"/>
                <w:color w:val="auto"/>
                <w:sz w:val="24"/>
                <w:szCs w:val="24"/>
              </w:rPr>
            </w:pPr>
            <w:r>
              <w:rPr>
                <w:rFonts w:hint="eastAsia" w:ascii="仿宋_GB2312" w:hAnsi="仿宋_GB2312" w:eastAsia="仿宋_GB2312"/>
                <w:b/>
                <w:color w:val="auto"/>
                <w:sz w:val="24"/>
              </w:rPr>
              <w:t>（五）参与单位1：单位名称+项目经费开支预算（万元）</w:t>
            </w:r>
          </w:p>
        </w:tc>
      </w:tr>
      <w:tr w14:paraId="03AF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7" w:hRule="atLeast"/>
          <w:jc w:val="center"/>
        </w:trPr>
        <w:tc>
          <w:tcPr>
            <w:tcW w:w="1738" w:type="dxa"/>
            <w:gridSpan w:val="3"/>
            <w:vAlign w:val="center"/>
          </w:tcPr>
          <w:p w14:paraId="4297E6F3">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科目</w:t>
            </w:r>
          </w:p>
        </w:tc>
        <w:tc>
          <w:tcPr>
            <w:tcW w:w="1320" w:type="dxa"/>
            <w:gridSpan w:val="2"/>
            <w:vAlign w:val="center"/>
          </w:tcPr>
          <w:p w14:paraId="3841AE5A">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合计</w:t>
            </w:r>
          </w:p>
        </w:tc>
        <w:tc>
          <w:tcPr>
            <w:tcW w:w="1080" w:type="dxa"/>
            <w:gridSpan w:val="2"/>
            <w:vAlign w:val="center"/>
          </w:tcPr>
          <w:p w14:paraId="572FA8FD">
            <w:pPr>
              <w:jc w:val="center"/>
              <w:rPr>
                <w:rFonts w:hint="eastAsia" w:ascii="仿宋_GB2312" w:hAnsi="仿宋_GB2312" w:eastAsia="仿宋_GB2312"/>
                <w:color w:val="auto"/>
                <w:sz w:val="24"/>
              </w:rPr>
            </w:pPr>
            <w:r>
              <w:rPr>
                <w:rFonts w:hint="eastAsia" w:ascii="仿宋_GB2312" w:hAnsi="仿宋_GB2312" w:eastAsia="仿宋_GB2312"/>
                <w:color w:val="auto"/>
                <w:sz w:val="24"/>
              </w:rPr>
              <w:t>申请市</w:t>
            </w:r>
          </w:p>
          <w:p w14:paraId="742E69BD">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科技经费</w:t>
            </w:r>
          </w:p>
        </w:tc>
        <w:tc>
          <w:tcPr>
            <w:tcW w:w="1282" w:type="dxa"/>
            <w:gridSpan w:val="3"/>
            <w:vAlign w:val="center"/>
          </w:tcPr>
          <w:p w14:paraId="31CE041C">
            <w:pPr>
              <w:jc w:val="center"/>
              <w:rPr>
                <w:rFonts w:hint="eastAsia" w:ascii="仿宋_GB2312" w:hAnsi="仿宋_GB2312" w:eastAsia="仿宋_GB2312"/>
                <w:color w:val="auto"/>
                <w:sz w:val="24"/>
              </w:rPr>
            </w:pPr>
            <w:r>
              <w:rPr>
                <w:rFonts w:hint="eastAsia" w:ascii="仿宋_GB2312" w:hAnsi="仿宋_GB2312" w:eastAsia="仿宋_GB2312"/>
                <w:color w:val="auto"/>
                <w:sz w:val="24"/>
              </w:rPr>
              <w:t>其余</w:t>
            </w:r>
          </w:p>
          <w:p w14:paraId="3CA36D97">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经费</w:t>
            </w:r>
          </w:p>
        </w:tc>
        <w:tc>
          <w:tcPr>
            <w:tcW w:w="3742" w:type="dxa"/>
            <w:gridSpan w:val="4"/>
            <w:vAlign w:val="center"/>
          </w:tcPr>
          <w:p w14:paraId="7BE377D5">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基本测算说明</w:t>
            </w:r>
          </w:p>
        </w:tc>
      </w:tr>
      <w:tr w14:paraId="772F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52A388FE">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一、直接费用</w:t>
            </w:r>
          </w:p>
        </w:tc>
        <w:tc>
          <w:tcPr>
            <w:tcW w:w="1320" w:type="dxa"/>
            <w:gridSpan w:val="2"/>
            <w:vAlign w:val="center"/>
          </w:tcPr>
          <w:p w14:paraId="5FEAA996">
            <w:pPr>
              <w:jc w:val="center"/>
              <w:rPr>
                <w:rFonts w:hint="eastAsia" w:ascii="仿宋_GB2312" w:hAnsi="仿宋_GB2312" w:eastAsia="仿宋_GB2312"/>
                <w:color w:val="auto"/>
                <w:kern w:val="2"/>
                <w:sz w:val="24"/>
                <w:szCs w:val="24"/>
              </w:rPr>
            </w:pPr>
          </w:p>
        </w:tc>
        <w:tc>
          <w:tcPr>
            <w:tcW w:w="1080" w:type="dxa"/>
            <w:gridSpan w:val="2"/>
            <w:vAlign w:val="center"/>
          </w:tcPr>
          <w:p w14:paraId="06A0AA82">
            <w:pPr>
              <w:jc w:val="center"/>
              <w:rPr>
                <w:rFonts w:hint="eastAsia" w:ascii="仿宋_GB2312" w:hAnsi="仿宋_GB2312" w:eastAsia="仿宋_GB2312"/>
                <w:color w:val="auto"/>
                <w:kern w:val="2"/>
                <w:sz w:val="24"/>
                <w:szCs w:val="24"/>
              </w:rPr>
            </w:pPr>
          </w:p>
        </w:tc>
        <w:tc>
          <w:tcPr>
            <w:tcW w:w="1282" w:type="dxa"/>
            <w:gridSpan w:val="3"/>
            <w:vAlign w:val="center"/>
          </w:tcPr>
          <w:p w14:paraId="03D328DE">
            <w:pPr>
              <w:jc w:val="center"/>
              <w:rPr>
                <w:rFonts w:hint="eastAsia" w:ascii="仿宋_GB2312" w:hAnsi="仿宋_GB2312" w:eastAsia="仿宋_GB2312"/>
                <w:color w:val="auto"/>
                <w:kern w:val="2"/>
                <w:sz w:val="24"/>
                <w:szCs w:val="24"/>
              </w:rPr>
            </w:pPr>
          </w:p>
        </w:tc>
        <w:tc>
          <w:tcPr>
            <w:tcW w:w="3742" w:type="dxa"/>
            <w:gridSpan w:val="4"/>
            <w:vAlign w:val="center"/>
          </w:tcPr>
          <w:p w14:paraId="37A3CC15">
            <w:pPr>
              <w:jc w:val="center"/>
              <w:rPr>
                <w:rFonts w:hint="eastAsia" w:ascii="仿宋_GB2312" w:hAnsi="仿宋_GB2312" w:eastAsia="仿宋_GB2312"/>
                <w:color w:val="auto"/>
                <w:kern w:val="2"/>
                <w:sz w:val="24"/>
                <w:szCs w:val="24"/>
              </w:rPr>
            </w:pPr>
          </w:p>
        </w:tc>
      </w:tr>
      <w:tr w14:paraId="7D4D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37CD2A6B">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设备费</w:t>
            </w:r>
          </w:p>
        </w:tc>
        <w:tc>
          <w:tcPr>
            <w:tcW w:w="1320" w:type="dxa"/>
            <w:gridSpan w:val="2"/>
            <w:vAlign w:val="center"/>
          </w:tcPr>
          <w:p w14:paraId="60CE8BEA">
            <w:pPr>
              <w:jc w:val="center"/>
              <w:rPr>
                <w:rFonts w:hint="eastAsia" w:ascii="仿宋_GB2312" w:hAnsi="仿宋_GB2312" w:eastAsia="仿宋_GB2312"/>
                <w:color w:val="auto"/>
                <w:kern w:val="2"/>
                <w:sz w:val="24"/>
                <w:szCs w:val="24"/>
              </w:rPr>
            </w:pPr>
          </w:p>
        </w:tc>
        <w:tc>
          <w:tcPr>
            <w:tcW w:w="1080" w:type="dxa"/>
            <w:gridSpan w:val="2"/>
            <w:vAlign w:val="center"/>
          </w:tcPr>
          <w:p w14:paraId="700FD312">
            <w:pPr>
              <w:jc w:val="center"/>
              <w:rPr>
                <w:rFonts w:hint="eastAsia" w:ascii="仿宋_GB2312" w:hAnsi="仿宋_GB2312" w:eastAsia="仿宋_GB2312"/>
                <w:color w:val="auto"/>
                <w:kern w:val="2"/>
                <w:sz w:val="24"/>
                <w:szCs w:val="24"/>
              </w:rPr>
            </w:pPr>
          </w:p>
        </w:tc>
        <w:tc>
          <w:tcPr>
            <w:tcW w:w="1282" w:type="dxa"/>
            <w:gridSpan w:val="3"/>
            <w:vAlign w:val="center"/>
          </w:tcPr>
          <w:p w14:paraId="6B1E9533">
            <w:pPr>
              <w:jc w:val="center"/>
              <w:rPr>
                <w:rFonts w:hint="eastAsia" w:ascii="仿宋_GB2312" w:hAnsi="仿宋_GB2312" w:eastAsia="仿宋_GB2312"/>
                <w:color w:val="auto"/>
                <w:kern w:val="2"/>
                <w:sz w:val="24"/>
                <w:szCs w:val="24"/>
              </w:rPr>
            </w:pPr>
          </w:p>
        </w:tc>
        <w:tc>
          <w:tcPr>
            <w:tcW w:w="3742" w:type="dxa"/>
            <w:gridSpan w:val="4"/>
            <w:vAlign w:val="center"/>
          </w:tcPr>
          <w:p w14:paraId="0CB4FFD6">
            <w:pPr>
              <w:jc w:val="center"/>
              <w:rPr>
                <w:rFonts w:hint="eastAsia" w:ascii="仿宋_GB2312" w:hAnsi="仿宋_GB2312" w:eastAsia="仿宋_GB2312"/>
                <w:color w:val="auto"/>
                <w:kern w:val="2"/>
                <w:sz w:val="24"/>
                <w:szCs w:val="24"/>
              </w:rPr>
            </w:pPr>
          </w:p>
        </w:tc>
      </w:tr>
      <w:tr w14:paraId="1FBE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7" w:hRule="atLeast"/>
          <w:jc w:val="center"/>
        </w:trPr>
        <w:tc>
          <w:tcPr>
            <w:tcW w:w="1738" w:type="dxa"/>
            <w:gridSpan w:val="3"/>
            <w:vAlign w:val="center"/>
          </w:tcPr>
          <w:p w14:paraId="12DABB34">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业务费</w:t>
            </w:r>
          </w:p>
        </w:tc>
        <w:tc>
          <w:tcPr>
            <w:tcW w:w="1320" w:type="dxa"/>
            <w:gridSpan w:val="2"/>
            <w:vAlign w:val="center"/>
          </w:tcPr>
          <w:p w14:paraId="6D22B2E5">
            <w:pPr>
              <w:jc w:val="center"/>
              <w:rPr>
                <w:rFonts w:hint="eastAsia" w:ascii="仿宋_GB2312" w:hAnsi="仿宋_GB2312" w:eastAsia="仿宋_GB2312"/>
                <w:color w:val="auto"/>
                <w:kern w:val="2"/>
                <w:sz w:val="24"/>
                <w:szCs w:val="24"/>
              </w:rPr>
            </w:pPr>
          </w:p>
        </w:tc>
        <w:tc>
          <w:tcPr>
            <w:tcW w:w="1080" w:type="dxa"/>
            <w:gridSpan w:val="2"/>
            <w:vAlign w:val="center"/>
          </w:tcPr>
          <w:p w14:paraId="4C243717">
            <w:pPr>
              <w:jc w:val="center"/>
              <w:rPr>
                <w:rFonts w:hint="eastAsia" w:ascii="仿宋_GB2312" w:hAnsi="仿宋_GB2312" w:eastAsia="仿宋_GB2312"/>
                <w:color w:val="auto"/>
                <w:kern w:val="2"/>
                <w:sz w:val="24"/>
                <w:szCs w:val="24"/>
              </w:rPr>
            </w:pPr>
          </w:p>
        </w:tc>
        <w:tc>
          <w:tcPr>
            <w:tcW w:w="1282" w:type="dxa"/>
            <w:gridSpan w:val="3"/>
            <w:vAlign w:val="center"/>
          </w:tcPr>
          <w:p w14:paraId="4BB8CF81">
            <w:pPr>
              <w:jc w:val="center"/>
              <w:rPr>
                <w:rFonts w:hint="eastAsia" w:ascii="仿宋_GB2312" w:hAnsi="仿宋_GB2312" w:eastAsia="仿宋_GB2312"/>
                <w:color w:val="auto"/>
                <w:kern w:val="2"/>
                <w:sz w:val="24"/>
                <w:szCs w:val="24"/>
              </w:rPr>
            </w:pPr>
          </w:p>
        </w:tc>
        <w:tc>
          <w:tcPr>
            <w:tcW w:w="3742" w:type="dxa"/>
            <w:gridSpan w:val="4"/>
            <w:vAlign w:val="center"/>
          </w:tcPr>
          <w:p w14:paraId="71F27C87">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（注：包括材料费、测试化验加工费、燃料动力费、差旅/会议/国际合作交流费、出版/文献/信息传播/知识产权事务费、试验场地（土地）租金以及其他支出等）</w:t>
            </w:r>
          </w:p>
        </w:tc>
      </w:tr>
      <w:tr w14:paraId="0089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46392E4F">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劳务费</w:t>
            </w:r>
          </w:p>
        </w:tc>
        <w:tc>
          <w:tcPr>
            <w:tcW w:w="1320" w:type="dxa"/>
            <w:gridSpan w:val="2"/>
            <w:vAlign w:val="center"/>
          </w:tcPr>
          <w:p w14:paraId="76D21997">
            <w:pPr>
              <w:jc w:val="center"/>
              <w:rPr>
                <w:rFonts w:hint="eastAsia" w:ascii="仿宋_GB2312" w:hAnsi="仿宋_GB2312" w:eastAsia="仿宋_GB2312"/>
                <w:color w:val="auto"/>
                <w:kern w:val="2"/>
                <w:sz w:val="24"/>
                <w:szCs w:val="24"/>
              </w:rPr>
            </w:pPr>
          </w:p>
        </w:tc>
        <w:tc>
          <w:tcPr>
            <w:tcW w:w="1080" w:type="dxa"/>
            <w:gridSpan w:val="2"/>
            <w:vAlign w:val="center"/>
          </w:tcPr>
          <w:p w14:paraId="586BD6F4">
            <w:pPr>
              <w:jc w:val="center"/>
              <w:rPr>
                <w:rFonts w:hint="eastAsia" w:ascii="仿宋_GB2312" w:hAnsi="仿宋_GB2312" w:eastAsia="仿宋_GB2312"/>
                <w:color w:val="auto"/>
                <w:kern w:val="2"/>
                <w:sz w:val="24"/>
                <w:szCs w:val="24"/>
              </w:rPr>
            </w:pPr>
          </w:p>
        </w:tc>
        <w:tc>
          <w:tcPr>
            <w:tcW w:w="1282" w:type="dxa"/>
            <w:gridSpan w:val="3"/>
            <w:vAlign w:val="center"/>
          </w:tcPr>
          <w:p w14:paraId="4DD27F31">
            <w:pPr>
              <w:jc w:val="center"/>
              <w:rPr>
                <w:rFonts w:hint="eastAsia" w:ascii="仿宋_GB2312" w:hAnsi="仿宋_GB2312" w:eastAsia="仿宋_GB2312"/>
                <w:color w:val="auto"/>
                <w:kern w:val="2"/>
                <w:sz w:val="24"/>
                <w:szCs w:val="24"/>
              </w:rPr>
            </w:pPr>
          </w:p>
        </w:tc>
        <w:tc>
          <w:tcPr>
            <w:tcW w:w="3742" w:type="dxa"/>
            <w:gridSpan w:val="4"/>
            <w:vAlign w:val="center"/>
          </w:tcPr>
          <w:p w14:paraId="1903953E">
            <w:pPr>
              <w:jc w:val="center"/>
              <w:rPr>
                <w:rFonts w:hint="eastAsia" w:ascii="仿宋_GB2312" w:hAnsi="仿宋_GB2312" w:eastAsia="仿宋_GB2312"/>
                <w:color w:val="auto"/>
                <w:kern w:val="2"/>
                <w:sz w:val="24"/>
                <w:szCs w:val="24"/>
              </w:rPr>
            </w:pPr>
          </w:p>
        </w:tc>
      </w:tr>
      <w:tr w14:paraId="30D9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5B9461D7">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二、间接费用</w:t>
            </w:r>
          </w:p>
        </w:tc>
        <w:tc>
          <w:tcPr>
            <w:tcW w:w="1320" w:type="dxa"/>
            <w:gridSpan w:val="2"/>
            <w:vAlign w:val="center"/>
          </w:tcPr>
          <w:p w14:paraId="63BEBAC8">
            <w:pPr>
              <w:jc w:val="center"/>
              <w:rPr>
                <w:rFonts w:hint="eastAsia" w:ascii="仿宋_GB2312" w:hAnsi="仿宋_GB2312" w:eastAsia="仿宋_GB2312"/>
                <w:color w:val="auto"/>
                <w:kern w:val="2"/>
                <w:sz w:val="24"/>
                <w:szCs w:val="24"/>
              </w:rPr>
            </w:pPr>
          </w:p>
        </w:tc>
        <w:tc>
          <w:tcPr>
            <w:tcW w:w="1080" w:type="dxa"/>
            <w:gridSpan w:val="2"/>
            <w:vAlign w:val="center"/>
          </w:tcPr>
          <w:p w14:paraId="3F1B1D92">
            <w:pPr>
              <w:jc w:val="center"/>
              <w:rPr>
                <w:rFonts w:hint="eastAsia" w:ascii="仿宋_GB2312" w:hAnsi="仿宋_GB2312" w:eastAsia="仿宋_GB2312"/>
                <w:color w:val="auto"/>
                <w:kern w:val="2"/>
                <w:sz w:val="24"/>
                <w:szCs w:val="24"/>
              </w:rPr>
            </w:pPr>
          </w:p>
        </w:tc>
        <w:tc>
          <w:tcPr>
            <w:tcW w:w="1282" w:type="dxa"/>
            <w:gridSpan w:val="3"/>
            <w:vAlign w:val="center"/>
          </w:tcPr>
          <w:p w14:paraId="23193352">
            <w:pPr>
              <w:jc w:val="center"/>
              <w:rPr>
                <w:rFonts w:hint="eastAsia" w:ascii="仿宋_GB2312" w:hAnsi="仿宋_GB2312" w:eastAsia="仿宋_GB2312"/>
                <w:color w:val="auto"/>
                <w:kern w:val="2"/>
                <w:sz w:val="24"/>
                <w:szCs w:val="24"/>
              </w:rPr>
            </w:pPr>
          </w:p>
        </w:tc>
        <w:tc>
          <w:tcPr>
            <w:tcW w:w="3742" w:type="dxa"/>
            <w:gridSpan w:val="4"/>
            <w:vAlign w:val="center"/>
          </w:tcPr>
          <w:p w14:paraId="7E893CC6">
            <w:pPr>
              <w:jc w:val="center"/>
              <w:rPr>
                <w:rFonts w:hint="eastAsia" w:ascii="仿宋_GB2312" w:hAnsi="仿宋_GB2312" w:eastAsia="仿宋_GB2312"/>
                <w:color w:val="auto"/>
                <w:kern w:val="2"/>
                <w:sz w:val="24"/>
                <w:szCs w:val="24"/>
              </w:rPr>
            </w:pPr>
          </w:p>
        </w:tc>
      </w:tr>
      <w:tr w14:paraId="24C2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14:paraId="56DD8FEE">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绩效支出</w:t>
            </w:r>
          </w:p>
        </w:tc>
        <w:tc>
          <w:tcPr>
            <w:tcW w:w="1320" w:type="dxa"/>
            <w:gridSpan w:val="2"/>
            <w:vAlign w:val="center"/>
          </w:tcPr>
          <w:p w14:paraId="657D255A">
            <w:pPr>
              <w:jc w:val="center"/>
              <w:rPr>
                <w:rFonts w:hint="eastAsia" w:ascii="仿宋_GB2312" w:hAnsi="仿宋_GB2312" w:eastAsia="仿宋_GB2312"/>
                <w:color w:val="auto"/>
                <w:kern w:val="2"/>
                <w:sz w:val="24"/>
                <w:szCs w:val="24"/>
              </w:rPr>
            </w:pPr>
          </w:p>
        </w:tc>
        <w:tc>
          <w:tcPr>
            <w:tcW w:w="1080" w:type="dxa"/>
            <w:gridSpan w:val="2"/>
            <w:vAlign w:val="center"/>
          </w:tcPr>
          <w:p w14:paraId="1963C77B">
            <w:pPr>
              <w:jc w:val="center"/>
              <w:rPr>
                <w:rFonts w:hint="eastAsia" w:ascii="仿宋_GB2312" w:hAnsi="仿宋_GB2312" w:eastAsia="仿宋_GB2312"/>
                <w:color w:val="auto"/>
                <w:kern w:val="2"/>
                <w:sz w:val="24"/>
                <w:szCs w:val="24"/>
              </w:rPr>
            </w:pPr>
          </w:p>
        </w:tc>
        <w:tc>
          <w:tcPr>
            <w:tcW w:w="1282" w:type="dxa"/>
            <w:gridSpan w:val="3"/>
            <w:vAlign w:val="center"/>
          </w:tcPr>
          <w:p w14:paraId="6E26021C">
            <w:pPr>
              <w:jc w:val="center"/>
              <w:rPr>
                <w:rFonts w:hint="eastAsia" w:ascii="仿宋_GB2312" w:hAnsi="仿宋_GB2312" w:eastAsia="仿宋_GB2312"/>
                <w:color w:val="auto"/>
                <w:kern w:val="2"/>
                <w:sz w:val="24"/>
                <w:szCs w:val="24"/>
              </w:rPr>
            </w:pPr>
          </w:p>
        </w:tc>
        <w:tc>
          <w:tcPr>
            <w:tcW w:w="3742" w:type="dxa"/>
            <w:gridSpan w:val="4"/>
            <w:vAlign w:val="center"/>
          </w:tcPr>
          <w:p w14:paraId="1D06A3CD">
            <w:pPr>
              <w:jc w:val="center"/>
              <w:rPr>
                <w:rFonts w:hint="eastAsia" w:ascii="仿宋_GB2312" w:hAnsi="仿宋_GB2312" w:eastAsia="仿宋_GB2312"/>
                <w:color w:val="auto"/>
                <w:kern w:val="2"/>
                <w:sz w:val="24"/>
                <w:szCs w:val="24"/>
              </w:rPr>
            </w:pPr>
          </w:p>
        </w:tc>
      </w:tr>
      <w:tr w14:paraId="6983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7" w:hRule="atLeast"/>
          <w:jc w:val="center"/>
        </w:trPr>
        <w:tc>
          <w:tcPr>
            <w:tcW w:w="1738" w:type="dxa"/>
            <w:gridSpan w:val="3"/>
            <w:vAlign w:val="center"/>
          </w:tcPr>
          <w:p w14:paraId="4028A170">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管理费用等补助支出</w:t>
            </w:r>
          </w:p>
        </w:tc>
        <w:tc>
          <w:tcPr>
            <w:tcW w:w="1320" w:type="dxa"/>
            <w:gridSpan w:val="2"/>
            <w:vAlign w:val="center"/>
          </w:tcPr>
          <w:p w14:paraId="2F2D020B">
            <w:pPr>
              <w:jc w:val="center"/>
              <w:rPr>
                <w:rFonts w:hint="eastAsia" w:ascii="仿宋_GB2312" w:hAnsi="仿宋_GB2312" w:eastAsia="仿宋_GB2312"/>
                <w:color w:val="auto"/>
                <w:kern w:val="2"/>
                <w:sz w:val="24"/>
                <w:szCs w:val="24"/>
              </w:rPr>
            </w:pPr>
          </w:p>
        </w:tc>
        <w:tc>
          <w:tcPr>
            <w:tcW w:w="1080" w:type="dxa"/>
            <w:gridSpan w:val="2"/>
            <w:vAlign w:val="center"/>
          </w:tcPr>
          <w:p w14:paraId="4ABFD599">
            <w:pPr>
              <w:jc w:val="center"/>
              <w:rPr>
                <w:rFonts w:hint="eastAsia" w:ascii="仿宋_GB2312" w:hAnsi="仿宋_GB2312" w:eastAsia="仿宋_GB2312"/>
                <w:color w:val="auto"/>
                <w:kern w:val="2"/>
                <w:sz w:val="24"/>
                <w:szCs w:val="24"/>
              </w:rPr>
            </w:pPr>
          </w:p>
        </w:tc>
        <w:tc>
          <w:tcPr>
            <w:tcW w:w="1282" w:type="dxa"/>
            <w:gridSpan w:val="3"/>
            <w:vAlign w:val="center"/>
          </w:tcPr>
          <w:p w14:paraId="5040F301">
            <w:pPr>
              <w:jc w:val="center"/>
              <w:rPr>
                <w:rFonts w:hint="eastAsia" w:ascii="仿宋_GB2312" w:hAnsi="仿宋_GB2312" w:eastAsia="仿宋_GB2312"/>
                <w:color w:val="auto"/>
                <w:kern w:val="2"/>
                <w:sz w:val="24"/>
                <w:szCs w:val="24"/>
              </w:rPr>
            </w:pPr>
          </w:p>
        </w:tc>
        <w:tc>
          <w:tcPr>
            <w:tcW w:w="3742" w:type="dxa"/>
            <w:gridSpan w:val="4"/>
            <w:vAlign w:val="center"/>
          </w:tcPr>
          <w:p w14:paraId="33261E08">
            <w:pP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（注：包括为项目研究提供的房屋占用，日常水、电、气、暖消耗等）</w:t>
            </w:r>
          </w:p>
        </w:tc>
      </w:tr>
      <w:tr w14:paraId="695E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tcBorders>
              <w:bottom w:val="single" w:color="auto" w:sz="4" w:space="0"/>
            </w:tcBorders>
            <w:vAlign w:val="center"/>
          </w:tcPr>
          <w:p w14:paraId="169C8CA6">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合    计</w:t>
            </w:r>
          </w:p>
        </w:tc>
        <w:tc>
          <w:tcPr>
            <w:tcW w:w="1320" w:type="dxa"/>
            <w:gridSpan w:val="2"/>
            <w:tcBorders>
              <w:bottom w:val="single" w:color="auto" w:sz="4" w:space="0"/>
            </w:tcBorders>
            <w:vAlign w:val="center"/>
          </w:tcPr>
          <w:p w14:paraId="33C46806">
            <w:pPr>
              <w:jc w:val="center"/>
              <w:rPr>
                <w:rFonts w:hint="eastAsia" w:ascii="仿宋_GB2312" w:hAnsi="仿宋_GB2312" w:eastAsia="仿宋_GB2312"/>
                <w:color w:val="auto"/>
                <w:kern w:val="2"/>
                <w:sz w:val="24"/>
                <w:szCs w:val="24"/>
              </w:rPr>
            </w:pPr>
          </w:p>
        </w:tc>
        <w:tc>
          <w:tcPr>
            <w:tcW w:w="1080" w:type="dxa"/>
            <w:gridSpan w:val="2"/>
            <w:tcBorders>
              <w:bottom w:val="single" w:color="auto" w:sz="4" w:space="0"/>
            </w:tcBorders>
            <w:vAlign w:val="center"/>
          </w:tcPr>
          <w:p w14:paraId="417AD63E">
            <w:pPr>
              <w:jc w:val="center"/>
              <w:rPr>
                <w:rFonts w:hint="eastAsia" w:ascii="仿宋_GB2312" w:hAnsi="仿宋_GB2312" w:eastAsia="仿宋_GB2312"/>
                <w:color w:val="auto"/>
                <w:kern w:val="2"/>
                <w:sz w:val="24"/>
                <w:szCs w:val="24"/>
              </w:rPr>
            </w:pPr>
          </w:p>
        </w:tc>
        <w:tc>
          <w:tcPr>
            <w:tcW w:w="1282" w:type="dxa"/>
            <w:gridSpan w:val="3"/>
            <w:tcBorders>
              <w:bottom w:val="single" w:color="auto" w:sz="4" w:space="0"/>
            </w:tcBorders>
            <w:vAlign w:val="center"/>
          </w:tcPr>
          <w:p w14:paraId="4AC9E504">
            <w:pPr>
              <w:jc w:val="center"/>
              <w:rPr>
                <w:rFonts w:hint="eastAsia" w:ascii="仿宋_GB2312" w:hAnsi="仿宋_GB2312" w:eastAsia="仿宋_GB2312"/>
                <w:color w:val="auto"/>
                <w:kern w:val="2"/>
                <w:sz w:val="24"/>
                <w:szCs w:val="24"/>
              </w:rPr>
            </w:pPr>
          </w:p>
        </w:tc>
        <w:tc>
          <w:tcPr>
            <w:tcW w:w="3742" w:type="dxa"/>
            <w:gridSpan w:val="4"/>
            <w:tcBorders>
              <w:bottom w:val="single" w:color="auto" w:sz="4" w:space="0"/>
            </w:tcBorders>
            <w:vAlign w:val="center"/>
          </w:tcPr>
          <w:p w14:paraId="36C3308A">
            <w:pPr>
              <w:jc w:val="center"/>
              <w:rPr>
                <w:rFonts w:hint="eastAsia" w:ascii="仿宋_GB2312" w:hAnsi="仿宋_GB2312" w:eastAsia="仿宋_GB2312"/>
                <w:color w:val="auto"/>
                <w:kern w:val="2"/>
                <w:sz w:val="24"/>
                <w:szCs w:val="24"/>
              </w:rPr>
            </w:pPr>
          </w:p>
        </w:tc>
      </w:tr>
    </w:tbl>
    <w:p w14:paraId="1A00DC81">
      <w:pPr>
        <w:outlineLvl w:val="1"/>
        <w:rPr>
          <w:color w:val="auto"/>
        </w:rPr>
      </w:pPr>
      <w:r>
        <w:rPr>
          <w:rFonts w:hint="eastAsia" w:ascii="黑体" w:eastAsia="黑体"/>
          <w:color w:val="auto"/>
          <w:sz w:val="28"/>
          <w:szCs w:val="28"/>
        </w:rPr>
        <w:t>六、已自主开展项目研究及申报单位知识产权现状</w:t>
      </w:r>
      <w:bookmarkEnd w:id="34"/>
    </w:p>
    <w:tbl>
      <w:tblPr>
        <w:tblStyle w:val="13"/>
        <w:tblW w:w="921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60"/>
        <w:gridCol w:w="900"/>
        <w:gridCol w:w="900"/>
        <w:gridCol w:w="360"/>
        <w:gridCol w:w="198"/>
        <w:gridCol w:w="432"/>
        <w:gridCol w:w="270"/>
        <w:gridCol w:w="828"/>
        <w:gridCol w:w="882"/>
        <w:gridCol w:w="90"/>
        <w:gridCol w:w="900"/>
        <w:gridCol w:w="1620"/>
      </w:tblGrid>
      <w:tr w14:paraId="3DBB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10" w:type="dxa"/>
            <w:gridSpan w:val="13"/>
            <w:vAlign w:val="center"/>
          </w:tcPr>
          <w:p w14:paraId="23FD1972">
            <w:pPr>
              <w:rPr>
                <w:rFonts w:hint="eastAsia" w:ascii="仿宋_GB2312" w:hAnsi="仿宋_GB2312" w:eastAsia="仿宋_GB2312"/>
                <w:b/>
                <w:color w:val="auto"/>
                <w:sz w:val="24"/>
              </w:rPr>
            </w:pPr>
            <w:r>
              <w:rPr>
                <w:rFonts w:hint="eastAsia" w:ascii="仿宋_GB2312" w:hAnsi="仿宋_GB2312" w:eastAsia="仿宋_GB2312"/>
                <w:b/>
                <w:color w:val="auto"/>
                <w:sz w:val="24"/>
              </w:rPr>
              <w:t>（一）申报单位已自主开展项目研究情况</w:t>
            </w:r>
          </w:p>
        </w:tc>
      </w:tr>
      <w:tr w14:paraId="6C76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2730" w:type="dxa"/>
            <w:gridSpan w:val="3"/>
            <w:vAlign w:val="center"/>
          </w:tcPr>
          <w:p w14:paraId="443BE015">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项目名称</w:t>
            </w:r>
          </w:p>
        </w:tc>
        <w:tc>
          <w:tcPr>
            <w:tcW w:w="1458" w:type="dxa"/>
            <w:gridSpan w:val="3"/>
            <w:vAlign w:val="center"/>
          </w:tcPr>
          <w:p w14:paraId="3C2EB5BD">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立项时间</w:t>
            </w:r>
          </w:p>
        </w:tc>
        <w:tc>
          <w:tcPr>
            <w:tcW w:w="1530" w:type="dxa"/>
            <w:gridSpan w:val="3"/>
            <w:vAlign w:val="center"/>
          </w:tcPr>
          <w:p w14:paraId="7592E815">
            <w:pPr>
              <w:jc w:val="center"/>
              <w:rPr>
                <w:rFonts w:hint="eastAsia" w:ascii="仿宋_GB2312" w:hAnsi="仿宋_GB2312" w:eastAsia="仿宋_GB2312"/>
                <w:color w:val="auto"/>
                <w:sz w:val="24"/>
              </w:rPr>
            </w:pPr>
            <w:r>
              <w:rPr>
                <w:rFonts w:hint="eastAsia" w:ascii="仿宋_GB2312" w:hAnsi="仿宋_GB2312" w:eastAsia="仿宋_GB2312"/>
                <w:color w:val="auto"/>
                <w:sz w:val="24"/>
              </w:rPr>
              <w:t>研究经费</w:t>
            </w:r>
          </w:p>
          <w:p w14:paraId="44BE0527">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（万元）</w:t>
            </w:r>
          </w:p>
        </w:tc>
        <w:tc>
          <w:tcPr>
            <w:tcW w:w="3492" w:type="dxa"/>
            <w:gridSpan w:val="4"/>
            <w:vAlign w:val="center"/>
          </w:tcPr>
          <w:p w14:paraId="2ECAEC06">
            <w:pPr>
              <w:jc w:val="center"/>
              <w:rPr>
                <w:rFonts w:hint="eastAsia" w:ascii="仿宋_GB2312" w:hAnsi="仿宋_GB2312" w:eastAsia="仿宋_GB2312"/>
                <w:color w:val="auto"/>
                <w:kern w:val="2"/>
                <w:sz w:val="24"/>
                <w:szCs w:val="24"/>
              </w:rPr>
            </w:pPr>
            <w:r>
              <w:rPr>
                <w:rFonts w:hint="eastAsia" w:ascii="仿宋_GB2312" w:hAnsi="仿宋_GB2312" w:eastAsia="仿宋_GB2312"/>
                <w:color w:val="auto"/>
                <w:sz w:val="24"/>
              </w:rPr>
              <w:t>研究进展或成效</w:t>
            </w:r>
          </w:p>
        </w:tc>
      </w:tr>
      <w:tr w14:paraId="2497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30" w:type="dxa"/>
            <w:gridSpan w:val="3"/>
            <w:vAlign w:val="center"/>
          </w:tcPr>
          <w:p w14:paraId="1E74C940">
            <w:pPr>
              <w:rPr>
                <w:rFonts w:hint="eastAsia" w:ascii="仿宋_GB2312" w:hAnsi="仿宋_GB2312" w:eastAsia="仿宋_GB2312"/>
                <w:b/>
                <w:color w:val="auto"/>
                <w:sz w:val="24"/>
              </w:rPr>
            </w:pPr>
          </w:p>
        </w:tc>
        <w:tc>
          <w:tcPr>
            <w:tcW w:w="1458" w:type="dxa"/>
            <w:gridSpan w:val="3"/>
            <w:vAlign w:val="center"/>
          </w:tcPr>
          <w:p w14:paraId="54A526F1">
            <w:pPr>
              <w:rPr>
                <w:rFonts w:hint="eastAsia" w:ascii="仿宋_GB2312" w:hAnsi="仿宋_GB2312" w:eastAsia="仿宋_GB2312"/>
                <w:b/>
                <w:color w:val="auto"/>
                <w:sz w:val="24"/>
              </w:rPr>
            </w:pPr>
            <w:r>
              <w:rPr>
                <w:rFonts w:hint="eastAsia" w:ascii="仿宋_GB2312" w:hAnsi="仿宋_GB2312" w:eastAsia="仿宋_GB2312"/>
                <w:color w:val="auto"/>
                <w:sz w:val="24"/>
              </w:rPr>
              <w:t xml:space="preserve">    年  月</w:t>
            </w:r>
          </w:p>
        </w:tc>
        <w:tc>
          <w:tcPr>
            <w:tcW w:w="1530" w:type="dxa"/>
            <w:gridSpan w:val="3"/>
            <w:vAlign w:val="center"/>
          </w:tcPr>
          <w:p w14:paraId="2569CCDF">
            <w:pPr>
              <w:rPr>
                <w:rFonts w:hint="eastAsia" w:ascii="仿宋_GB2312" w:hAnsi="仿宋_GB2312" w:eastAsia="仿宋_GB2312"/>
                <w:b/>
                <w:color w:val="auto"/>
                <w:sz w:val="24"/>
              </w:rPr>
            </w:pPr>
          </w:p>
        </w:tc>
        <w:tc>
          <w:tcPr>
            <w:tcW w:w="3492" w:type="dxa"/>
            <w:gridSpan w:val="4"/>
            <w:vAlign w:val="center"/>
          </w:tcPr>
          <w:p w14:paraId="21DCF10B">
            <w:pPr>
              <w:rPr>
                <w:rFonts w:hint="eastAsia" w:ascii="仿宋_GB2312" w:hAnsi="仿宋_GB2312" w:eastAsia="仿宋_GB2312"/>
                <w:b/>
                <w:color w:val="auto"/>
                <w:sz w:val="24"/>
              </w:rPr>
            </w:pPr>
          </w:p>
        </w:tc>
      </w:tr>
      <w:tr w14:paraId="6CFA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730" w:type="dxa"/>
            <w:gridSpan w:val="3"/>
            <w:vAlign w:val="center"/>
          </w:tcPr>
          <w:p w14:paraId="14452F42">
            <w:pPr>
              <w:rPr>
                <w:rFonts w:hint="eastAsia" w:ascii="仿宋_GB2312" w:hAnsi="仿宋_GB2312" w:eastAsia="仿宋_GB2312"/>
                <w:b/>
                <w:color w:val="auto"/>
                <w:sz w:val="24"/>
              </w:rPr>
            </w:pPr>
          </w:p>
        </w:tc>
        <w:tc>
          <w:tcPr>
            <w:tcW w:w="1458" w:type="dxa"/>
            <w:gridSpan w:val="3"/>
            <w:vAlign w:val="center"/>
          </w:tcPr>
          <w:p w14:paraId="75EE6006">
            <w:pPr>
              <w:rPr>
                <w:rFonts w:hint="eastAsia" w:ascii="仿宋_GB2312" w:hAnsi="仿宋_GB2312" w:eastAsia="仿宋_GB2312"/>
                <w:b/>
                <w:color w:val="auto"/>
                <w:sz w:val="24"/>
              </w:rPr>
            </w:pPr>
            <w:r>
              <w:rPr>
                <w:rFonts w:hint="eastAsia" w:ascii="仿宋_GB2312" w:hAnsi="仿宋_GB2312" w:eastAsia="仿宋_GB2312"/>
                <w:color w:val="auto"/>
                <w:sz w:val="24"/>
              </w:rPr>
              <w:t xml:space="preserve">    年  月</w:t>
            </w:r>
          </w:p>
        </w:tc>
        <w:tc>
          <w:tcPr>
            <w:tcW w:w="1530" w:type="dxa"/>
            <w:gridSpan w:val="3"/>
            <w:vAlign w:val="center"/>
          </w:tcPr>
          <w:p w14:paraId="2E002B47">
            <w:pPr>
              <w:rPr>
                <w:rFonts w:hint="eastAsia" w:ascii="仿宋_GB2312" w:hAnsi="仿宋_GB2312" w:eastAsia="仿宋_GB2312"/>
                <w:b/>
                <w:color w:val="auto"/>
                <w:sz w:val="24"/>
              </w:rPr>
            </w:pPr>
          </w:p>
        </w:tc>
        <w:tc>
          <w:tcPr>
            <w:tcW w:w="3492" w:type="dxa"/>
            <w:gridSpan w:val="4"/>
            <w:vAlign w:val="center"/>
          </w:tcPr>
          <w:p w14:paraId="242198AD">
            <w:pPr>
              <w:rPr>
                <w:rFonts w:hint="eastAsia" w:ascii="仿宋_GB2312" w:hAnsi="仿宋_GB2312" w:eastAsia="仿宋_GB2312"/>
                <w:b/>
                <w:color w:val="auto"/>
                <w:sz w:val="24"/>
              </w:rPr>
            </w:pPr>
          </w:p>
        </w:tc>
      </w:tr>
      <w:tr w14:paraId="5A61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10" w:type="dxa"/>
            <w:gridSpan w:val="13"/>
            <w:vAlign w:val="center"/>
          </w:tcPr>
          <w:p w14:paraId="2DDEFC78">
            <w:pPr>
              <w:rPr>
                <w:rFonts w:hint="eastAsia" w:ascii="仿宋_GB2312" w:hAnsi="仿宋_GB2312" w:eastAsia="仿宋_GB2312"/>
                <w:b/>
                <w:color w:val="auto"/>
                <w:sz w:val="24"/>
              </w:rPr>
            </w:pPr>
            <w:r>
              <w:rPr>
                <w:rFonts w:hint="eastAsia" w:ascii="仿宋_GB2312" w:hAnsi="仿宋_GB2312" w:eastAsia="仿宋_GB2312"/>
                <w:b/>
                <w:color w:val="auto"/>
                <w:sz w:val="24"/>
              </w:rPr>
              <w:t>（二）申报单位拥有知识产权状况</w:t>
            </w:r>
          </w:p>
        </w:tc>
      </w:tr>
      <w:tr w14:paraId="7738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70" w:type="dxa"/>
            <w:vMerge w:val="restart"/>
            <w:vAlign w:val="center"/>
          </w:tcPr>
          <w:p w14:paraId="49A7E1CF">
            <w:pPr>
              <w:rPr>
                <w:rFonts w:hint="eastAsia" w:ascii="仿宋_GB2312" w:hAnsi="仿宋_GB2312" w:eastAsia="仿宋_GB2312"/>
                <w:color w:val="auto"/>
                <w:sz w:val="24"/>
              </w:rPr>
            </w:pPr>
          </w:p>
        </w:tc>
        <w:tc>
          <w:tcPr>
            <w:tcW w:w="1260" w:type="dxa"/>
            <w:gridSpan w:val="2"/>
            <w:vMerge w:val="restart"/>
            <w:vAlign w:val="center"/>
          </w:tcPr>
          <w:p w14:paraId="764FC7FD">
            <w:pPr>
              <w:jc w:val="center"/>
              <w:rPr>
                <w:rFonts w:hint="eastAsia" w:ascii="仿宋_GB2312" w:hAnsi="仿宋_GB2312" w:eastAsia="仿宋_GB2312"/>
                <w:color w:val="auto"/>
                <w:sz w:val="24"/>
              </w:rPr>
            </w:pPr>
            <w:r>
              <w:rPr>
                <w:rFonts w:hint="eastAsia" w:ascii="仿宋_GB2312" w:hAnsi="仿宋_GB2312" w:eastAsia="仿宋_GB2312"/>
                <w:color w:val="auto"/>
                <w:sz w:val="24"/>
              </w:rPr>
              <w:t>专利申请</w:t>
            </w:r>
          </w:p>
          <w:p w14:paraId="05580182">
            <w:pPr>
              <w:jc w:val="center"/>
              <w:rPr>
                <w:rFonts w:hint="eastAsia" w:ascii="仿宋_GB2312" w:hAnsi="仿宋_GB2312" w:eastAsia="仿宋_GB2312"/>
                <w:color w:val="auto"/>
                <w:sz w:val="24"/>
              </w:rPr>
            </w:pPr>
            <w:r>
              <w:rPr>
                <w:rFonts w:hint="eastAsia" w:ascii="仿宋_GB2312" w:hAnsi="仿宋_GB2312" w:eastAsia="仿宋_GB2312"/>
                <w:color w:val="auto"/>
                <w:sz w:val="24"/>
              </w:rPr>
              <w:t>总数（件）</w:t>
            </w:r>
          </w:p>
        </w:tc>
        <w:tc>
          <w:tcPr>
            <w:tcW w:w="1260" w:type="dxa"/>
            <w:gridSpan w:val="2"/>
            <w:vMerge w:val="restart"/>
            <w:vAlign w:val="center"/>
          </w:tcPr>
          <w:p w14:paraId="57F4F4CC">
            <w:pPr>
              <w:jc w:val="center"/>
              <w:rPr>
                <w:rFonts w:hint="eastAsia" w:ascii="仿宋_GB2312" w:hAnsi="仿宋_GB2312" w:eastAsia="仿宋_GB2312"/>
                <w:color w:val="auto"/>
                <w:sz w:val="24"/>
              </w:rPr>
            </w:pPr>
            <w:r>
              <w:rPr>
                <w:rFonts w:hint="eastAsia" w:ascii="仿宋_GB2312" w:hAnsi="仿宋_GB2312" w:eastAsia="仿宋_GB2312"/>
                <w:color w:val="auto"/>
                <w:sz w:val="24"/>
              </w:rPr>
              <w:t>专利授权</w:t>
            </w:r>
          </w:p>
          <w:p w14:paraId="504C0530">
            <w:pPr>
              <w:jc w:val="center"/>
              <w:rPr>
                <w:rFonts w:hint="eastAsia" w:ascii="仿宋_GB2312" w:hAnsi="仿宋_GB2312" w:eastAsia="仿宋_GB2312"/>
                <w:color w:val="auto"/>
                <w:sz w:val="24"/>
              </w:rPr>
            </w:pPr>
            <w:r>
              <w:rPr>
                <w:rFonts w:hint="eastAsia" w:ascii="仿宋_GB2312" w:hAnsi="仿宋_GB2312" w:eastAsia="仿宋_GB2312"/>
                <w:color w:val="auto"/>
                <w:sz w:val="24"/>
              </w:rPr>
              <w:t>总数（件）</w:t>
            </w:r>
          </w:p>
        </w:tc>
        <w:tc>
          <w:tcPr>
            <w:tcW w:w="1728" w:type="dxa"/>
            <w:gridSpan w:val="4"/>
            <w:vAlign w:val="center"/>
          </w:tcPr>
          <w:p w14:paraId="582C4733">
            <w:pPr>
              <w:jc w:val="center"/>
              <w:rPr>
                <w:rFonts w:hint="eastAsia" w:ascii="仿宋_GB2312" w:hAnsi="仿宋_GB2312" w:eastAsia="仿宋_GB2312"/>
                <w:color w:val="auto"/>
                <w:sz w:val="24"/>
              </w:rPr>
            </w:pPr>
            <w:r>
              <w:rPr>
                <w:rFonts w:hint="eastAsia" w:ascii="仿宋_GB2312" w:hAnsi="仿宋_GB2312" w:eastAsia="仿宋_GB2312"/>
                <w:color w:val="auto"/>
                <w:sz w:val="24"/>
              </w:rPr>
              <w:t>发明（件）</w:t>
            </w:r>
          </w:p>
        </w:tc>
        <w:tc>
          <w:tcPr>
            <w:tcW w:w="1872" w:type="dxa"/>
            <w:gridSpan w:val="3"/>
            <w:vAlign w:val="center"/>
          </w:tcPr>
          <w:p w14:paraId="7B76095B">
            <w:pPr>
              <w:jc w:val="center"/>
              <w:rPr>
                <w:rFonts w:hint="eastAsia" w:ascii="仿宋_GB2312" w:hAnsi="仿宋_GB2312" w:eastAsia="仿宋_GB2312"/>
                <w:color w:val="auto"/>
                <w:sz w:val="24"/>
              </w:rPr>
            </w:pPr>
            <w:r>
              <w:rPr>
                <w:rFonts w:hint="eastAsia" w:ascii="仿宋_GB2312" w:hAnsi="仿宋_GB2312" w:eastAsia="仿宋_GB2312"/>
                <w:color w:val="auto"/>
                <w:sz w:val="24"/>
              </w:rPr>
              <w:t>实用新型（件）</w:t>
            </w:r>
          </w:p>
        </w:tc>
        <w:tc>
          <w:tcPr>
            <w:tcW w:w="1620" w:type="dxa"/>
            <w:vMerge w:val="restart"/>
            <w:vAlign w:val="center"/>
          </w:tcPr>
          <w:p w14:paraId="12C6788A">
            <w:pPr>
              <w:jc w:val="center"/>
              <w:rPr>
                <w:rFonts w:hint="eastAsia" w:ascii="仿宋_GB2312" w:hAnsi="仿宋_GB2312" w:eastAsia="仿宋_GB2312"/>
                <w:color w:val="auto"/>
                <w:sz w:val="24"/>
              </w:rPr>
            </w:pPr>
            <w:r>
              <w:rPr>
                <w:rFonts w:hint="eastAsia" w:ascii="仿宋_GB2312" w:hAnsi="仿宋_GB2312" w:eastAsia="仿宋_GB2312"/>
                <w:color w:val="auto"/>
                <w:sz w:val="24"/>
              </w:rPr>
              <w:t>软件版权</w:t>
            </w:r>
          </w:p>
          <w:p w14:paraId="2955A464">
            <w:pPr>
              <w:jc w:val="center"/>
              <w:rPr>
                <w:rFonts w:hint="eastAsia" w:ascii="仿宋_GB2312" w:hAnsi="仿宋_GB2312" w:eastAsia="仿宋_GB2312"/>
                <w:color w:val="auto"/>
                <w:sz w:val="24"/>
              </w:rPr>
            </w:pPr>
            <w:r>
              <w:rPr>
                <w:rFonts w:hint="eastAsia" w:ascii="仿宋_GB2312" w:hAnsi="仿宋_GB2312" w:eastAsia="仿宋_GB2312"/>
                <w:color w:val="auto"/>
                <w:sz w:val="24"/>
              </w:rPr>
              <w:t>(项)</w:t>
            </w:r>
          </w:p>
        </w:tc>
      </w:tr>
      <w:tr w14:paraId="64A8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70" w:type="dxa"/>
            <w:vMerge w:val="continue"/>
            <w:vAlign w:val="center"/>
          </w:tcPr>
          <w:p w14:paraId="2BD0E180">
            <w:pPr>
              <w:rPr>
                <w:rFonts w:hint="eastAsia" w:ascii="仿宋_GB2312" w:hAnsi="仿宋_GB2312" w:eastAsia="仿宋_GB2312"/>
                <w:color w:val="auto"/>
                <w:sz w:val="24"/>
              </w:rPr>
            </w:pPr>
          </w:p>
        </w:tc>
        <w:tc>
          <w:tcPr>
            <w:tcW w:w="1260" w:type="dxa"/>
            <w:gridSpan w:val="2"/>
            <w:vMerge w:val="continue"/>
            <w:vAlign w:val="center"/>
          </w:tcPr>
          <w:p w14:paraId="20081A3A">
            <w:pPr>
              <w:jc w:val="center"/>
              <w:rPr>
                <w:rFonts w:hint="eastAsia" w:ascii="仿宋_GB2312" w:hAnsi="仿宋_GB2312" w:eastAsia="仿宋_GB2312"/>
                <w:color w:val="auto"/>
                <w:sz w:val="24"/>
              </w:rPr>
            </w:pPr>
          </w:p>
        </w:tc>
        <w:tc>
          <w:tcPr>
            <w:tcW w:w="1260" w:type="dxa"/>
            <w:gridSpan w:val="2"/>
            <w:vMerge w:val="continue"/>
            <w:vAlign w:val="center"/>
          </w:tcPr>
          <w:p w14:paraId="4388DC96">
            <w:pPr>
              <w:jc w:val="center"/>
              <w:rPr>
                <w:rFonts w:hint="eastAsia" w:ascii="仿宋_GB2312" w:hAnsi="仿宋_GB2312" w:eastAsia="仿宋_GB2312"/>
                <w:color w:val="auto"/>
                <w:sz w:val="24"/>
              </w:rPr>
            </w:pPr>
          </w:p>
        </w:tc>
        <w:tc>
          <w:tcPr>
            <w:tcW w:w="900" w:type="dxa"/>
            <w:gridSpan w:val="3"/>
            <w:vAlign w:val="center"/>
          </w:tcPr>
          <w:p w14:paraId="660E510D">
            <w:pPr>
              <w:jc w:val="center"/>
              <w:rPr>
                <w:rFonts w:hint="eastAsia" w:ascii="仿宋_GB2312" w:hAnsi="仿宋_GB2312" w:eastAsia="仿宋_GB2312"/>
                <w:color w:val="auto"/>
                <w:sz w:val="24"/>
              </w:rPr>
            </w:pPr>
            <w:r>
              <w:rPr>
                <w:rFonts w:hint="eastAsia" w:ascii="仿宋_GB2312" w:hAnsi="仿宋_GB2312" w:eastAsia="仿宋_GB2312"/>
                <w:color w:val="auto"/>
                <w:sz w:val="24"/>
              </w:rPr>
              <w:t>申请</w:t>
            </w:r>
          </w:p>
        </w:tc>
        <w:tc>
          <w:tcPr>
            <w:tcW w:w="828" w:type="dxa"/>
            <w:vAlign w:val="center"/>
          </w:tcPr>
          <w:p w14:paraId="609B2533">
            <w:pPr>
              <w:jc w:val="center"/>
              <w:rPr>
                <w:rFonts w:hint="eastAsia" w:ascii="仿宋_GB2312" w:hAnsi="仿宋_GB2312" w:eastAsia="仿宋_GB2312"/>
                <w:color w:val="auto"/>
                <w:sz w:val="24"/>
              </w:rPr>
            </w:pPr>
            <w:r>
              <w:rPr>
                <w:rFonts w:hint="eastAsia" w:ascii="仿宋_GB2312" w:hAnsi="仿宋_GB2312" w:eastAsia="仿宋_GB2312"/>
                <w:color w:val="auto"/>
                <w:sz w:val="24"/>
              </w:rPr>
              <w:t>授权</w:t>
            </w:r>
          </w:p>
        </w:tc>
        <w:tc>
          <w:tcPr>
            <w:tcW w:w="972" w:type="dxa"/>
            <w:gridSpan w:val="2"/>
            <w:vAlign w:val="center"/>
          </w:tcPr>
          <w:p w14:paraId="4E86671E">
            <w:pPr>
              <w:jc w:val="center"/>
              <w:rPr>
                <w:rFonts w:hint="eastAsia" w:ascii="仿宋_GB2312" w:hAnsi="仿宋_GB2312" w:eastAsia="仿宋_GB2312"/>
                <w:color w:val="auto"/>
                <w:sz w:val="24"/>
              </w:rPr>
            </w:pPr>
            <w:r>
              <w:rPr>
                <w:rFonts w:hint="eastAsia" w:ascii="仿宋_GB2312" w:hAnsi="仿宋_GB2312" w:eastAsia="仿宋_GB2312"/>
                <w:color w:val="auto"/>
                <w:sz w:val="24"/>
              </w:rPr>
              <w:t>申请</w:t>
            </w:r>
          </w:p>
        </w:tc>
        <w:tc>
          <w:tcPr>
            <w:tcW w:w="900" w:type="dxa"/>
            <w:vAlign w:val="center"/>
          </w:tcPr>
          <w:p w14:paraId="23E94DC5">
            <w:pPr>
              <w:jc w:val="center"/>
              <w:rPr>
                <w:rFonts w:hint="eastAsia" w:ascii="仿宋_GB2312" w:hAnsi="仿宋_GB2312" w:eastAsia="仿宋_GB2312"/>
                <w:color w:val="auto"/>
                <w:sz w:val="24"/>
              </w:rPr>
            </w:pPr>
            <w:r>
              <w:rPr>
                <w:rFonts w:hint="eastAsia" w:ascii="仿宋_GB2312" w:hAnsi="仿宋_GB2312" w:eastAsia="仿宋_GB2312"/>
                <w:color w:val="auto"/>
                <w:sz w:val="24"/>
              </w:rPr>
              <w:t>授权</w:t>
            </w:r>
          </w:p>
        </w:tc>
        <w:tc>
          <w:tcPr>
            <w:tcW w:w="1620" w:type="dxa"/>
            <w:vMerge w:val="continue"/>
            <w:vAlign w:val="center"/>
          </w:tcPr>
          <w:p w14:paraId="55398F39">
            <w:pPr>
              <w:jc w:val="center"/>
              <w:rPr>
                <w:rFonts w:hint="eastAsia" w:ascii="仿宋_GB2312" w:hAnsi="仿宋_GB2312" w:eastAsia="仿宋_GB2312"/>
                <w:color w:val="auto"/>
                <w:sz w:val="24"/>
              </w:rPr>
            </w:pPr>
          </w:p>
        </w:tc>
      </w:tr>
      <w:tr w14:paraId="7A78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70" w:type="dxa"/>
            <w:vAlign w:val="center"/>
          </w:tcPr>
          <w:p w14:paraId="2B5155CE">
            <w:pPr>
              <w:jc w:val="distribute"/>
              <w:rPr>
                <w:rFonts w:hint="eastAsia" w:ascii="仿宋_GB2312" w:hAnsi="仿宋_GB2312" w:eastAsia="仿宋_GB2312"/>
                <w:color w:val="auto"/>
                <w:sz w:val="24"/>
              </w:rPr>
            </w:pPr>
            <w:r>
              <w:rPr>
                <w:rFonts w:hint="eastAsia" w:ascii="仿宋_GB2312" w:hAnsi="仿宋_GB2312" w:eastAsia="仿宋_GB2312"/>
                <w:color w:val="auto"/>
                <w:sz w:val="24"/>
              </w:rPr>
              <w:t>申报单位</w:t>
            </w:r>
          </w:p>
        </w:tc>
        <w:tc>
          <w:tcPr>
            <w:tcW w:w="1260" w:type="dxa"/>
            <w:gridSpan w:val="2"/>
            <w:vAlign w:val="center"/>
          </w:tcPr>
          <w:p w14:paraId="30F1AA43">
            <w:pPr>
              <w:jc w:val="center"/>
              <w:rPr>
                <w:rFonts w:hint="eastAsia" w:ascii="仿宋_GB2312" w:hAnsi="仿宋_GB2312" w:eastAsia="仿宋_GB2312"/>
                <w:color w:val="auto"/>
                <w:sz w:val="24"/>
              </w:rPr>
            </w:pPr>
            <w:bookmarkStart w:id="35" w:name="org_kr_org_request_count_1"/>
            <w:bookmarkEnd w:id="35"/>
          </w:p>
        </w:tc>
        <w:tc>
          <w:tcPr>
            <w:tcW w:w="1260" w:type="dxa"/>
            <w:gridSpan w:val="2"/>
            <w:vAlign w:val="center"/>
          </w:tcPr>
          <w:p w14:paraId="05796B88">
            <w:pPr>
              <w:jc w:val="center"/>
              <w:rPr>
                <w:rFonts w:hint="eastAsia" w:ascii="仿宋_GB2312" w:hAnsi="仿宋_GB2312" w:eastAsia="仿宋_GB2312"/>
                <w:color w:val="auto"/>
                <w:sz w:val="24"/>
              </w:rPr>
            </w:pPr>
            <w:bookmarkStart w:id="36" w:name="org_kr_org_authcount_1"/>
            <w:bookmarkEnd w:id="36"/>
          </w:p>
        </w:tc>
        <w:tc>
          <w:tcPr>
            <w:tcW w:w="900" w:type="dxa"/>
            <w:gridSpan w:val="3"/>
            <w:vAlign w:val="center"/>
          </w:tcPr>
          <w:p w14:paraId="493BA92E">
            <w:pPr>
              <w:jc w:val="center"/>
              <w:rPr>
                <w:rFonts w:hint="eastAsia" w:ascii="仿宋_GB2312" w:hAnsi="仿宋_GB2312" w:eastAsia="仿宋_GB2312"/>
                <w:color w:val="auto"/>
                <w:sz w:val="24"/>
              </w:rPr>
            </w:pPr>
            <w:bookmarkStart w:id="37" w:name="org_kr_org_inventreq_1"/>
            <w:bookmarkEnd w:id="37"/>
          </w:p>
        </w:tc>
        <w:tc>
          <w:tcPr>
            <w:tcW w:w="828" w:type="dxa"/>
            <w:vAlign w:val="center"/>
          </w:tcPr>
          <w:p w14:paraId="7561C266">
            <w:pPr>
              <w:jc w:val="center"/>
              <w:rPr>
                <w:rFonts w:hint="eastAsia" w:ascii="仿宋_GB2312" w:hAnsi="仿宋_GB2312" w:eastAsia="仿宋_GB2312"/>
                <w:color w:val="auto"/>
                <w:sz w:val="24"/>
              </w:rPr>
            </w:pPr>
            <w:bookmarkStart w:id="38" w:name="org_kr_org_inventauth_1"/>
            <w:bookmarkEnd w:id="38"/>
          </w:p>
        </w:tc>
        <w:tc>
          <w:tcPr>
            <w:tcW w:w="972" w:type="dxa"/>
            <w:gridSpan w:val="2"/>
            <w:vAlign w:val="center"/>
          </w:tcPr>
          <w:p w14:paraId="458F5B59">
            <w:pPr>
              <w:jc w:val="center"/>
              <w:rPr>
                <w:rFonts w:hint="eastAsia" w:ascii="仿宋_GB2312" w:hAnsi="仿宋_GB2312" w:eastAsia="仿宋_GB2312"/>
                <w:color w:val="auto"/>
                <w:sz w:val="24"/>
              </w:rPr>
            </w:pPr>
            <w:bookmarkStart w:id="39" w:name="org_kr_org_newrequest_1"/>
            <w:bookmarkEnd w:id="39"/>
          </w:p>
        </w:tc>
        <w:tc>
          <w:tcPr>
            <w:tcW w:w="900" w:type="dxa"/>
            <w:vAlign w:val="center"/>
          </w:tcPr>
          <w:p w14:paraId="1B71F5DA">
            <w:pPr>
              <w:jc w:val="center"/>
              <w:rPr>
                <w:rFonts w:hint="eastAsia" w:ascii="仿宋_GB2312" w:hAnsi="仿宋_GB2312" w:eastAsia="仿宋_GB2312"/>
                <w:color w:val="auto"/>
                <w:sz w:val="24"/>
              </w:rPr>
            </w:pPr>
            <w:bookmarkStart w:id="40" w:name="org_kr_org_newauth_1"/>
            <w:bookmarkEnd w:id="40"/>
          </w:p>
        </w:tc>
        <w:tc>
          <w:tcPr>
            <w:tcW w:w="1620" w:type="dxa"/>
            <w:vAlign w:val="center"/>
          </w:tcPr>
          <w:p w14:paraId="410673BC">
            <w:pPr>
              <w:jc w:val="center"/>
              <w:rPr>
                <w:rFonts w:hint="eastAsia" w:ascii="仿宋_GB2312" w:hAnsi="仿宋_GB2312" w:eastAsia="仿宋_GB2312"/>
                <w:color w:val="auto"/>
                <w:sz w:val="24"/>
              </w:rPr>
            </w:pPr>
            <w:bookmarkStart w:id="41" w:name="org_kr_org_soft_1"/>
            <w:bookmarkEnd w:id="41"/>
          </w:p>
        </w:tc>
      </w:tr>
      <w:tr w14:paraId="28AC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70" w:type="dxa"/>
            <w:vAlign w:val="center"/>
          </w:tcPr>
          <w:p w14:paraId="31F915D9">
            <w:pPr>
              <w:jc w:val="distribute"/>
              <w:rPr>
                <w:rFonts w:hint="eastAsia" w:ascii="仿宋_GB2312" w:hAnsi="仿宋_GB2312" w:eastAsia="仿宋_GB2312"/>
                <w:color w:val="auto"/>
                <w:sz w:val="24"/>
              </w:rPr>
            </w:pPr>
            <w:r>
              <w:rPr>
                <w:rFonts w:hint="eastAsia" w:ascii="仿宋_GB2312" w:hAnsi="仿宋_GB2312" w:eastAsia="仿宋_GB2312"/>
                <w:color w:val="auto"/>
                <w:spacing w:val="-11"/>
                <w:sz w:val="24"/>
              </w:rPr>
              <w:t>其中:近3年</w:t>
            </w:r>
          </w:p>
        </w:tc>
        <w:tc>
          <w:tcPr>
            <w:tcW w:w="1260" w:type="dxa"/>
            <w:gridSpan w:val="2"/>
            <w:vAlign w:val="center"/>
          </w:tcPr>
          <w:p w14:paraId="1EA98C26">
            <w:pPr>
              <w:jc w:val="center"/>
              <w:rPr>
                <w:rFonts w:hint="eastAsia" w:ascii="仿宋_GB2312" w:hAnsi="仿宋_GB2312" w:eastAsia="仿宋_GB2312"/>
                <w:color w:val="auto"/>
                <w:sz w:val="24"/>
              </w:rPr>
            </w:pPr>
            <w:bookmarkStart w:id="42" w:name="org_kr_three_request_count_1"/>
            <w:bookmarkEnd w:id="42"/>
          </w:p>
        </w:tc>
        <w:tc>
          <w:tcPr>
            <w:tcW w:w="1260" w:type="dxa"/>
            <w:gridSpan w:val="2"/>
            <w:vAlign w:val="center"/>
          </w:tcPr>
          <w:p w14:paraId="73FF47C8">
            <w:pPr>
              <w:jc w:val="center"/>
              <w:rPr>
                <w:rFonts w:hint="eastAsia" w:ascii="仿宋_GB2312" w:hAnsi="仿宋_GB2312" w:eastAsia="仿宋_GB2312"/>
                <w:color w:val="auto"/>
                <w:sz w:val="24"/>
              </w:rPr>
            </w:pPr>
            <w:bookmarkStart w:id="43" w:name="org_kr_three_authcount_1"/>
            <w:bookmarkEnd w:id="43"/>
          </w:p>
        </w:tc>
        <w:tc>
          <w:tcPr>
            <w:tcW w:w="900" w:type="dxa"/>
            <w:gridSpan w:val="3"/>
            <w:vAlign w:val="center"/>
          </w:tcPr>
          <w:p w14:paraId="2B9948C9">
            <w:pPr>
              <w:jc w:val="center"/>
              <w:rPr>
                <w:rFonts w:hint="eastAsia" w:ascii="仿宋_GB2312" w:hAnsi="仿宋_GB2312" w:eastAsia="仿宋_GB2312"/>
                <w:color w:val="auto"/>
                <w:sz w:val="24"/>
              </w:rPr>
            </w:pPr>
            <w:bookmarkStart w:id="44" w:name="org_kr_three_inventreq_1"/>
            <w:bookmarkEnd w:id="44"/>
          </w:p>
        </w:tc>
        <w:tc>
          <w:tcPr>
            <w:tcW w:w="828" w:type="dxa"/>
            <w:vAlign w:val="center"/>
          </w:tcPr>
          <w:p w14:paraId="55D8AAF1">
            <w:pPr>
              <w:jc w:val="center"/>
              <w:rPr>
                <w:rFonts w:hint="eastAsia" w:ascii="仿宋_GB2312" w:hAnsi="仿宋_GB2312" w:eastAsia="仿宋_GB2312"/>
                <w:color w:val="auto"/>
                <w:sz w:val="24"/>
              </w:rPr>
            </w:pPr>
            <w:bookmarkStart w:id="45" w:name="org_kr_three_inventauth_1"/>
            <w:bookmarkEnd w:id="45"/>
          </w:p>
        </w:tc>
        <w:tc>
          <w:tcPr>
            <w:tcW w:w="972" w:type="dxa"/>
            <w:gridSpan w:val="2"/>
            <w:vAlign w:val="center"/>
          </w:tcPr>
          <w:p w14:paraId="0D365B2E">
            <w:pPr>
              <w:jc w:val="center"/>
              <w:rPr>
                <w:rFonts w:hint="eastAsia" w:ascii="仿宋_GB2312" w:hAnsi="仿宋_GB2312" w:eastAsia="仿宋_GB2312"/>
                <w:color w:val="auto"/>
                <w:sz w:val="24"/>
              </w:rPr>
            </w:pPr>
            <w:bookmarkStart w:id="46" w:name="org_kr_three_newrequest_1"/>
            <w:bookmarkEnd w:id="46"/>
          </w:p>
        </w:tc>
        <w:tc>
          <w:tcPr>
            <w:tcW w:w="900" w:type="dxa"/>
            <w:vAlign w:val="center"/>
          </w:tcPr>
          <w:p w14:paraId="1EC7E210">
            <w:pPr>
              <w:jc w:val="center"/>
              <w:rPr>
                <w:rFonts w:hint="eastAsia" w:ascii="仿宋_GB2312" w:hAnsi="仿宋_GB2312" w:eastAsia="仿宋_GB2312"/>
                <w:color w:val="auto"/>
                <w:sz w:val="24"/>
              </w:rPr>
            </w:pPr>
            <w:bookmarkStart w:id="47" w:name="org_kr_three_newauth_1"/>
            <w:bookmarkEnd w:id="47"/>
          </w:p>
        </w:tc>
        <w:tc>
          <w:tcPr>
            <w:tcW w:w="1620" w:type="dxa"/>
            <w:vAlign w:val="center"/>
          </w:tcPr>
          <w:p w14:paraId="23F074E7">
            <w:pPr>
              <w:jc w:val="center"/>
              <w:rPr>
                <w:rFonts w:hint="eastAsia" w:ascii="仿宋_GB2312" w:hAnsi="仿宋_GB2312" w:eastAsia="仿宋_GB2312"/>
                <w:color w:val="auto"/>
                <w:sz w:val="24"/>
              </w:rPr>
            </w:pPr>
            <w:bookmarkStart w:id="48" w:name="org_kr_three_soft_1"/>
            <w:bookmarkEnd w:id="48"/>
          </w:p>
        </w:tc>
      </w:tr>
      <w:tr w14:paraId="248F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10" w:type="dxa"/>
            <w:gridSpan w:val="13"/>
            <w:vAlign w:val="center"/>
          </w:tcPr>
          <w:p w14:paraId="3B3AD292">
            <w:pPr>
              <w:rPr>
                <w:rFonts w:hint="eastAsia" w:ascii="仿宋_GB2312" w:hAnsi="仿宋_GB2312" w:eastAsia="仿宋_GB2312"/>
                <w:b/>
                <w:color w:val="auto"/>
                <w:sz w:val="24"/>
              </w:rPr>
            </w:pPr>
            <w:r>
              <w:rPr>
                <w:rFonts w:hint="eastAsia" w:ascii="仿宋_GB2312" w:hAnsi="仿宋_GB2312" w:eastAsia="仿宋_GB2312"/>
                <w:b/>
                <w:color w:val="auto"/>
                <w:sz w:val="24"/>
              </w:rPr>
              <w:t>（三）申报单位及合作单位拥有本项目相关技术知识产权状况（近三年）</w:t>
            </w:r>
          </w:p>
        </w:tc>
      </w:tr>
      <w:tr w14:paraId="16F6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30" w:type="dxa"/>
            <w:gridSpan w:val="2"/>
            <w:vMerge w:val="restart"/>
            <w:vAlign w:val="center"/>
          </w:tcPr>
          <w:p w14:paraId="087BE662">
            <w:pPr>
              <w:jc w:val="center"/>
              <w:rPr>
                <w:rFonts w:hint="eastAsia" w:ascii="仿宋_GB2312" w:hAnsi="仿宋_GB2312" w:eastAsia="仿宋_GB2312"/>
                <w:color w:val="auto"/>
                <w:sz w:val="24"/>
              </w:rPr>
            </w:pPr>
            <w:r>
              <w:rPr>
                <w:rFonts w:hint="eastAsia" w:ascii="仿宋_GB2312" w:hAnsi="仿宋_GB2312" w:eastAsia="仿宋_GB2312"/>
                <w:color w:val="auto"/>
                <w:sz w:val="24"/>
              </w:rPr>
              <w:t>专利申请总数</w:t>
            </w:r>
          </w:p>
          <w:p w14:paraId="50229CFD">
            <w:pPr>
              <w:jc w:val="center"/>
              <w:rPr>
                <w:rFonts w:hint="eastAsia" w:ascii="仿宋_GB2312" w:hAnsi="仿宋_GB2312" w:eastAsia="仿宋_GB2312"/>
                <w:color w:val="auto"/>
                <w:sz w:val="24"/>
              </w:rPr>
            </w:pPr>
            <w:r>
              <w:rPr>
                <w:rFonts w:hint="eastAsia" w:ascii="仿宋_GB2312" w:hAnsi="仿宋_GB2312" w:eastAsia="仿宋_GB2312"/>
                <w:color w:val="auto"/>
                <w:sz w:val="24"/>
              </w:rPr>
              <w:t>（件）</w:t>
            </w:r>
          </w:p>
        </w:tc>
        <w:tc>
          <w:tcPr>
            <w:tcW w:w="1800" w:type="dxa"/>
            <w:gridSpan w:val="2"/>
            <w:vMerge w:val="restart"/>
            <w:vAlign w:val="center"/>
          </w:tcPr>
          <w:p w14:paraId="5770664D">
            <w:pPr>
              <w:jc w:val="center"/>
              <w:rPr>
                <w:rFonts w:hint="eastAsia" w:ascii="仿宋_GB2312" w:hAnsi="仿宋_GB2312" w:eastAsia="仿宋_GB2312"/>
                <w:color w:val="auto"/>
                <w:sz w:val="24"/>
              </w:rPr>
            </w:pPr>
            <w:r>
              <w:rPr>
                <w:rFonts w:hint="eastAsia" w:ascii="仿宋_GB2312" w:hAnsi="仿宋_GB2312" w:eastAsia="仿宋_GB2312"/>
                <w:color w:val="auto"/>
                <w:sz w:val="24"/>
              </w:rPr>
              <w:t>专利授权总数</w:t>
            </w:r>
          </w:p>
          <w:p w14:paraId="0C7C0579">
            <w:pPr>
              <w:jc w:val="center"/>
              <w:rPr>
                <w:rFonts w:hint="eastAsia" w:ascii="仿宋_GB2312" w:hAnsi="仿宋_GB2312" w:eastAsia="仿宋_GB2312"/>
                <w:color w:val="auto"/>
                <w:sz w:val="24"/>
              </w:rPr>
            </w:pPr>
            <w:r>
              <w:rPr>
                <w:rFonts w:hint="eastAsia" w:ascii="仿宋_GB2312" w:hAnsi="仿宋_GB2312" w:eastAsia="仿宋_GB2312"/>
                <w:color w:val="auto"/>
                <w:sz w:val="24"/>
              </w:rPr>
              <w:t>（件）</w:t>
            </w:r>
          </w:p>
        </w:tc>
        <w:tc>
          <w:tcPr>
            <w:tcW w:w="2088" w:type="dxa"/>
            <w:gridSpan w:val="5"/>
            <w:vAlign w:val="center"/>
          </w:tcPr>
          <w:p w14:paraId="0D54CAA6">
            <w:pPr>
              <w:jc w:val="center"/>
              <w:rPr>
                <w:rFonts w:hint="eastAsia" w:ascii="仿宋_GB2312" w:hAnsi="仿宋_GB2312" w:eastAsia="仿宋_GB2312"/>
                <w:color w:val="auto"/>
                <w:sz w:val="24"/>
              </w:rPr>
            </w:pPr>
            <w:r>
              <w:rPr>
                <w:rFonts w:hint="eastAsia" w:ascii="仿宋_GB2312" w:hAnsi="仿宋_GB2312" w:eastAsia="仿宋_GB2312"/>
                <w:color w:val="auto"/>
                <w:sz w:val="24"/>
              </w:rPr>
              <w:t>发明（件）</w:t>
            </w:r>
          </w:p>
        </w:tc>
        <w:tc>
          <w:tcPr>
            <w:tcW w:w="1872" w:type="dxa"/>
            <w:gridSpan w:val="3"/>
            <w:vAlign w:val="center"/>
          </w:tcPr>
          <w:p w14:paraId="25187534">
            <w:pPr>
              <w:jc w:val="center"/>
              <w:rPr>
                <w:rFonts w:hint="eastAsia" w:ascii="仿宋_GB2312" w:hAnsi="仿宋_GB2312" w:eastAsia="仿宋_GB2312"/>
                <w:color w:val="auto"/>
                <w:sz w:val="24"/>
              </w:rPr>
            </w:pPr>
            <w:r>
              <w:rPr>
                <w:rFonts w:hint="eastAsia" w:ascii="仿宋_GB2312" w:hAnsi="仿宋_GB2312" w:eastAsia="仿宋_GB2312"/>
                <w:color w:val="auto"/>
                <w:sz w:val="24"/>
              </w:rPr>
              <w:t>实用新型（件）</w:t>
            </w:r>
          </w:p>
        </w:tc>
        <w:tc>
          <w:tcPr>
            <w:tcW w:w="1620" w:type="dxa"/>
            <w:vMerge w:val="restart"/>
            <w:vAlign w:val="center"/>
          </w:tcPr>
          <w:p w14:paraId="289C955C">
            <w:pPr>
              <w:jc w:val="center"/>
              <w:rPr>
                <w:rFonts w:hint="eastAsia" w:ascii="仿宋_GB2312" w:hAnsi="仿宋_GB2312" w:eastAsia="仿宋_GB2312"/>
                <w:color w:val="auto"/>
                <w:sz w:val="24"/>
              </w:rPr>
            </w:pPr>
            <w:r>
              <w:rPr>
                <w:rFonts w:hint="eastAsia" w:ascii="仿宋_GB2312" w:hAnsi="仿宋_GB2312" w:eastAsia="仿宋_GB2312"/>
                <w:color w:val="auto"/>
                <w:sz w:val="24"/>
              </w:rPr>
              <w:t>软件版权</w:t>
            </w:r>
          </w:p>
          <w:p w14:paraId="276CBFF2">
            <w:pPr>
              <w:jc w:val="center"/>
              <w:rPr>
                <w:rFonts w:hint="eastAsia" w:ascii="仿宋_GB2312" w:hAnsi="仿宋_GB2312" w:eastAsia="仿宋_GB2312"/>
                <w:color w:val="auto"/>
                <w:sz w:val="24"/>
              </w:rPr>
            </w:pPr>
            <w:r>
              <w:rPr>
                <w:rFonts w:hint="eastAsia" w:ascii="仿宋_GB2312" w:hAnsi="仿宋_GB2312" w:eastAsia="仿宋_GB2312"/>
                <w:color w:val="auto"/>
                <w:sz w:val="24"/>
              </w:rPr>
              <w:t>(项)</w:t>
            </w:r>
          </w:p>
        </w:tc>
      </w:tr>
      <w:tr w14:paraId="2A63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830" w:type="dxa"/>
            <w:gridSpan w:val="2"/>
            <w:vMerge w:val="continue"/>
            <w:vAlign w:val="center"/>
          </w:tcPr>
          <w:p w14:paraId="65A22EBB">
            <w:pPr>
              <w:rPr>
                <w:rFonts w:hint="eastAsia" w:ascii="仿宋_GB2312" w:hAnsi="仿宋_GB2312" w:eastAsia="仿宋_GB2312"/>
                <w:color w:val="auto"/>
                <w:sz w:val="24"/>
              </w:rPr>
            </w:pPr>
          </w:p>
        </w:tc>
        <w:tc>
          <w:tcPr>
            <w:tcW w:w="1800" w:type="dxa"/>
            <w:gridSpan w:val="2"/>
            <w:vMerge w:val="continue"/>
            <w:vAlign w:val="center"/>
          </w:tcPr>
          <w:p w14:paraId="2D8646C1">
            <w:pPr>
              <w:rPr>
                <w:rFonts w:hint="eastAsia" w:ascii="仿宋_GB2312" w:hAnsi="仿宋_GB2312" w:eastAsia="仿宋_GB2312"/>
                <w:color w:val="auto"/>
                <w:sz w:val="24"/>
              </w:rPr>
            </w:pPr>
          </w:p>
        </w:tc>
        <w:tc>
          <w:tcPr>
            <w:tcW w:w="990" w:type="dxa"/>
            <w:gridSpan w:val="3"/>
            <w:vAlign w:val="center"/>
          </w:tcPr>
          <w:p w14:paraId="34DCDFD4">
            <w:pPr>
              <w:jc w:val="center"/>
              <w:rPr>
                <w:rFonts w:hint="eastAsia" w:ascii="仿宋_GB2312" w:hAnsi="仿宋_GB2312" w:eastAsia="仿宋_GB2312"/>
                <w:color w:val="auto"/>
                <w:sz w:val="24"/>
              </w:rPr>
            </w:pPr>
            <w:r>
              <w:rPr>
                <w:rFonts w:hint="eastAsia" w:ascii="仿宋_GB2312" w:hAnsi="仿宋_GB2312" w:eastAsia="仿宋_GB2312"/>
                <w:color w:val="auto"/>
                <w:sz w:val="24"/>
              </w:rPr>
              <w:t>申请</w:t>
            </w:r>
          </w:p>
        </w:tc>
        <w:tc>
          <w:tcPr>
            <w:tcW w:w="1098" w:type="dxa"/>
            <w:gridSpan w:val="2"/>
            <w:vAlign w:val="center"/>
          </w:tcPr>
          <w:p w14:paraId="08AD56B0">
            <w:pPr>
              <w:jc w:val="center"/>
              <w:rPr>
                <w:rFonts w:hint="eastAsia" w:ascii="仿宋_GB2312" w:hAnsi="仿宋_GB2312" w:eastAsia="仿宋_GB2312"/>
                <w:color w:val="auto"/>
                <w:sz w:val="24"/>
              </w:rPr>
            </w:pPr>
            <w:r>
              <w:rPr>
                <w:rFonts w:hint="eastAsia" w:ascii="仿宋_GB2312" w:hAnsi="仿宋_GB2312" w:eastAsia="仿宋_GB2312"/>
                <w:color w:val="auto"/>
                <w:sz w:val="24"/>
              </w:rPr>
              <w:t>授权</w:t>
            </w:r>
          </w:p>
        </w:tc>
        <w:tc>
          <w:tcPr>
            <w:tcW w:w="882" w:type="dxa"/>
            <w:vAlign w:val="center"/>
          </w:tcPr>
          <w:p w14:paraId="04AC3FB5">
            <w:pPr>
              <w:jc w:val="center"/>
              <w:rPr>
                <w:rFonts w:hint="eastAsia" w:ascii="仿宋_GB2312" w:hAnsi="仿宋_GB2312" w:eastAsia="仿宋_GB2312"/>
                <w:color w:val="auto"/>
                <w:sz w:val="24"/>
              </w:rPr>
            </w:pPr>
            <w:r>
              <w:rPr>
                <w:rFonts w:hint="eastAsia" w:ascii="仿宋_GB2312" w:hAnsi="仿宋_GB2312" w:eastAsia="仿宋_GB2312"/>
                <w:color w:val="auto"/>
                <w:sz w:val="24"/>
              </w:rPr>
              <w:t>申请</w:t>
            </w:r>
          </w:p>
        </w:tc>
        <w:tc>
          <w:tcPr>
            <w:tcW w:w="990" w:type="dxa"/>
            <w:gridSpan w:val="2"/>
            <w:vAlign w:val="center"/>
          </w:tcPr>
          <w:p w14:paraId="05B4F9D4">
            <w:pPr>
              <w:jc w:val="center"/>
              <w:rPr>
                <w:rFonts w:hint="eastAsia" w:ascii="仿宋_GB2312" w:hAnsi="仿宋_GB2312" w:eastAsia="仿宋_GB2312"/>
                <w:color w:val="auto"/>
                <w:sz w:val="24"/>
              </w:rPr>
            </w:pPr>
            <w:r>
              <w:rPr>
                <w:rFonts w:hint="eastAsia" w:ascii="仿宋_GB2312" w:hAnsi="仿宋_GB2312" w:eastAsia="仿宋_GB2312"/>
                <w:color w:val="auto"/>
                <w:sz w:val="24"/>
              </w:rPr>
              <w:t>授权</w:t>
            </w:r>
          </w:p>
        </w:tc>
        <w:tc>
          <w:tcPr>
            <w:tcW w:w="1620" w:type="dxa"/>
            <w:vMerge w:val="continue"/>
            <w:vAlign w:val="center"/>
          </w:tcPr>
          <w:p w14:paraId="703A85F9">
            <w:pPr>
              <w:rPr>
                <w:rFonts w:hint="eastAsia" w:ascii="仿宋_GB2312" w:hAnsi="仿宋_GB2312" w:eastAsia="仿宋_GB2312"/>
                <w:color w:val="auto"/>
                <w:sz w:val="24"/>
              </w:rPr>
            </w:pPr>
          </w:p>
        </w:tc>
      </w:tr>
      <w:tr w14:paraId="5209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30" w:type="dxa"/>
            <w:gridSpan w:val="2"/>
            <w:vAlign w:val="center"/>
          </w:tcPr>
          <w:p w14:paraId="3C677E49">
            <w:pPr>
              <w:jc w:val="center"/>
              <w:rPr>
                <w:rFonts w:hint="eastAsia" w:ascii="仿宋_GB2312" w:hAnsi="仿宋_GB2312" w:eastAsia="仿宋_GB2312"/>
                <w:color w:val="auto"/>
                <w:sz w:val="24"/>
              </w:rPr>
            </w:pPr>
            <w:bookmarkStart w:id="49" w:name="prpe_kr_request_count"/>
            <w:bookmarkEnd w:id="49"/>
          </w:p>
        </w:tc>
        <w:tc>
          <w:tcPr>
            <w:tcW w:w="1800" w:type="dxa"/>
            <w:gridSpan w:val="2"/>
            <w:vAlign w:val="center"/>
          </w:tcPr>
          <w:p w14:paraId="720F9135">
            <w:pPr>
              <w:jc w:val="center"/>
              <w:rPr>
                <w:rFonts w:hint="eastAsia" w:ascii="仿宋_GB2312" w:hAnsi="仿宋_GB2312" w:eastAsia="仿宋_GB2312"/>
                <w:color w:val="auto"/>
                <w:sz w:val="24"/>
              </w:rPr>
            </w:pPr>
            <w:bookmarkStart w:id="50" w:name="prpe_kr_authcount"/>
            <w:bookmarkEnd w:id="50"/>
          </w:p>
        </w:tc>
        <w:tc>
          <w:tcPr>
            <w:tcW w:w="990" w:type="dxa"/>
            <w:gridSpan w:val="3"/>
            <w:vAlign w:val="center"/>
          </w:tcPr>
          <w:p w14:paraId="7E5A3863">
            <w:pPr>
              <w:jc w:val="center"/>
              <w:rPr>
                <w:rFonts w:hint="eastAsia" w:ascii="仿宋_GB2312" w:hAnsi="仿宋_GB2312" w:eastAsia="仿宋_GB2312"/>
                <w:color w:val="auto"/>
                <w:sz w:val="24"/>
              </w:rPr>
            </w:pPr>
            <w:bookmarkStart w:id="51" w:name="prpe_kr_inventreq"/>
            <w:bookmarkEnd w:id="51"/>
          </w:p>
        </w:tc>
        <w:tc>
          <w:tcPr>
            <w:tcW w:w="1098" w:type="dxa"/>
            <w:gridSpan w:val="2"/>
            <w:vAlign w:val="center"/>
          </w:tcPr>
          <w:p w14:paraId="03C25394">
            <w:pPr>
              <w:jc w:val="center"/>
              <w:rPr>
                <w:rFonts w:hint="eastAsia" w:ascii="仿宋_GB2312" w:hAnsi="仿宋_GB2312" w:eastAsia="仿宋_GB2312"/>
                <w:color w:val="auto"/>
                <w:sz w:val="24"/>
              </w:rPr>
            </w:pPr>
            <w:bookmarkStart w:id="52" w:name="prpe_kr_inventauth"/>
            <w:bookmarkEnd w:id="52"/>
          </w:p>
        </w:tc>
        <w:tc>
          <w:tcPr>
            <w:tcW w:w="882" w:type="dxa"/>
            <w:vAlign w:val="center"/>
          </w:tcPr>
          <w:p w14:paraId="1E11E15F">
            <w:pPr>
              <w:jc w:val="center"/>
              <w:rPr>
                <w:rFonts w:hint="eastAsia" w:ascii="仿宋_GB2312" w:hAnsi="仿宋_GB2312" w:eastAsia="仿宋_GB2312"/>
                <w:color w:val="auto"/>
                <w:sz w:val="24"/>
              </w:rPr>
            </w:pPr>
            <w:bookmarkStart w:id="53" w:name="prpe_kr_newrequest"/>
            <w:bookmarkEnd w:id="53"/>
          </w:p>
        </w:tc>
        <w:tc>
          <w:tcPr>
            <w:tcW w:w="990" w:type="dxa"/>
            <w:gridSpan w:val="2"/>
            <w:vAlign w:val="center"/>
          </w:tcPr>
          <w:p w14:paraId="44809C6C">
            <w:pPr>
              <w:jc w:val="center"/>
              <w:rPr>
                <w:rFonts w:hint="eastAsia" w:ascii="仿宋_GB2312" w:hAnsi="仿宋_GB2312" w:eastAsia="仿宋_GB2312"/>
                <w:color w:val="auto"/>
                <w:sz w:val="24"/>
              </w:rPr>
            </w:pPr>
            <w:bookmarkStart w:id="54" w:name="prpe_kr_newauth"/>
            <w:bookmarkEnd w:id="54"/>
          </w:p>
        </w:tc>
        <w:tc>
          <w:tcPr>
            <w:tcW w:w="1620" w:type="dxa"/>
            <w:vAlign w:val="center"/>
          </w:tcPr>
          <w:p w14:paraId="1651723A">
            <w:pPr>
              <w:jc w:val="center"/>
              <w:rPr>
                <w:rFonts w:hint="eastAsia" w:ascii="仿宋_GB2312" w:hAnsi="仿宋_GB2312" w:eastAsia="仿宋_GB2312"/>
                <w:color w:val="auto"/>
                <w:sz w:val="24"/>
              </w:rPr>
            </w:pPr>
            <w:bookmarkStart w:id="55" w:name="prpe_kr_soft"/>
            <w:bookmarkEnd w:id="55"/>
          </w:p>
        </w:tc>
      </w:tr>
      <w:tr w14:paraId="7F63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exact"/>
        </w:trPr>
        <w:tc>
          <w:tcPr>
            <w:tcW w:w="9210" w:type="dxa"/>
            <w:gridSpan w:val="13"/>
          </w:tcPr>
          <w:p w14:paraId="187DD9B3">
            <w:pPr>
              <w:rPr>
                <w:rFonts w:hint="eastAsia" w:ascii="仿宋_GB2312" w:hAnsi="仿宋_GB2312" w:eastAsia="仿宋_GB2312"/>
                <w:color w:val="auto"/>
                <w:sz w:val="24"/>
              </w:rPr>
            </w:pPr>
            <w:r>
              <w:rPr>
                <w:rFonts w:hint="eastAsia" w:ascii="仿宋_GB2312" w:hAnsi="仿宋_GB2312" w:eastAsia="仿宋_GB2312"/>
                <w:b/>
                <w:color w:val="auto"/>
                <w:sz w:val="24"/>
              </w:rPr>
              <w:t>（四）其他知识产权现状说明（限200字以内）</w:t>
            </w:r>
          </w:p>
        </w:tc>
      </w:tr>
    </w:tbl>
    <w:p w14:paraId="4AE950FD">
      <w:pPr>
        <w:rPr>
          <w:color w:val="auto"/>
        </w:rPr>
        <w:sectPr>
          <w:footerReference r:id="rId5" w:type="default"/>
          <w:pgSz w:w="11906" w:h="16838"/>
          <w:pgMar w:top="1587" w:right="1474" w:bottom="1361" w:left="1474" w:header="851" w:footer="1134" w:gutter="0"/>
          <w:pgNumType w:fmt="decimal" w:start="1"/>
          <w:cols w:space="720" w:num="1"/>
          <w:rtlGutter w:val="0"/>
          <w:docGrid w:type="lines" w:linePitch="312" w:charSpace="0"/>
        </w:sectPr>
      </w:pPr>
    </w:p>
    <w:p w14:paraId="6BB86294">
      <w:pPr>
        <w:outlineLvl w:val="1"/>
        <w:rPr>
          <w:rFonts w:ascii="黑体" w:eastAsia="黑体"/>
          <w:color w:val="auto"/>
          <w:sz w:val="28"/>
          <w:szCs w:val="28"/>
        </w:rPr>
      </w:pPr>
      <w:bookmarkStart w:id="56" w:name="_Toc56612110"/>
      <w:r>
        <w:rPr>
          <w:rFonts w:hint="eastAsia" w:ascii="黑体" w:eastAsia="黑体"/>
          <w:color w:val="auto"/>
          <w:sz w:val="28"/>
          <w:szCs w:val="28"/>
        </w:rPr>
        <w:t>七、项目组成员信息</w:t>
      </w:r>
      <w:bookmarkEnd w:id="56"/>
    </w:p>
    <w:tbl>
      <w:tblPr>
        <w:tblStyle w:val="13"/>
        <w:tblW w:w="14437" w:type="dxa"/>
        <w:jc w:val="center"/>
        <w:tblLayout w:type="fixed"/>
        <w:tblCellMar>
          <w:top w:w="0" w:type="dxa"/>
          <w:left w:w="108" w:type="dxa"/>
          <w:bottom w:w="0" w:type="dxa"/>
          <w:right w:w="108" w:type="dxa"/>
        </w:tblCellMar>
      </w:tblPr>
      <w:tblGrid>
        <w:gridCol w:w="736"/>
        <w:gridCol w:w="481"/>
        <w:gridCol w:w="505"/>
        <w:gridCol w:w="464"/>
        <w:gridCol w:w="951"/>
        <w:gridCol w:w="959"/>
        <w:gridCol w:w="490"/>
        <w:gridCol w:w="411"/>
        <w:gridCol w:w="309"/>
        <w:gridCol w:w="973"/>
        <w:gridCol w:w="503"/>
        <w:gridCol w:w="1580"/>
        <w:gridCol w:w="445"/>
        <w:gridCol w:w="813"/>
        <w:gridCol w:w="837"/>
        <w:gridCol w:w="603"/>
        <w:gridCol w:w="1040"/>
        <w:gridCol w:w="528"/>
        <w:gridCol w:w="738"/>
        <w:gridCol w:w="1071"/>
      </w:tblGrid>
      <w:tr w14:paraId="3FFE3F09">
        <w:tblPrEx>
          <w:tblCellMar>
            <w:top w:w="0" w:type="dxa"/>
            <w:left w:w="108" w:type="dxa"/>
            <w:bottom w:w="0" w:type="dxa"/>
            <w:right w:w="108" w:type="dxa"/>
          </w:tblCellMar>
        </w:tblPrEx>
        <w:trPr>
          <w:trHeight w:val="510" w:hRule="atLeast"/>
          <w:jc w:val="center"/>
        </w:trPr>
        <w:tc>
          <w:tcPr>
            <w:tcW w:w="14437" w:type="dxa"/>
            <w:gridSpan w:val="20"/>
            <w:tcBorders>
              <w:top w:val="single" w:color="000000" w:sz="4" w:space="0"/>
              <w:left w:val="single" w:color="000000" w:sz="4" w:space="0"/>
              <w:bottom w:val="single" w:color="000000" w:sz="4" w:space="0"/>
              <w:right w:val="single" w:color="000000" w:sz="4" w:space="0"/>
            </w:tcBorders>
            <w:vAlign w:val="center"/>
          </w:tcPr>
          <w:p w14:paraId="7CC9E8F6">
            <w:pPr>
              <w:textAlignment w:val="center"/>
              <w:rPr>
                <w:rFonts w:hint="eastAsia" w:ascii="仿宋_GB2312" w:hAnsi="宋体" w:eastAsia="仿宋_GB2312" w:cs="仿宋_GB2312"/>
                <w:b/>
                <w:bCs/>
                <w:color w:val="auto"/>
                <w:sz w:val="24"/>
                <w:szCs w:val="24"/>
              </w:rPr>
            </w:pPr>
            <w:r>
              <w:rPr>
                <w:rFonts w:hint="eastAsia" w:ascii="仿宋_GB2312" w:hAnsi="宋体" w:eastAsia="仿宋_GB2312" w:cs="仿宋_GB2312"/>
                <w:b/>
                <w:bCs/>
                <w:color w:val="auto"/>
                <w:sz w:val="24"/>
                <w:szCs w:val="24"/>
                <w:lang w:bidi="ar"/>
              </w:rPr>
              <w:t>（一）项目负责人</w:t>
            </w:r>
          </w:p>
        </w:tc>
      </w:tr>
      <w:tr w14:paraId="423E6D4D">
        <w:tblPrEx>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3F82377C">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序号</w:t>
            </w:r>
          </w:p>
        </w:tc>
        <w:tc>
          <w:tcPr>
            <w:tcW w:w="986" w:type="dxa"/>
            <w:gridSpan w:val="2"/>
            <w:tcBorders>
              <w:top w:val="single" w:color="000000" w:sz="4" w:space="0"/>
              <w:left w:val="single" w:color="000000" w:sz="4" w:space="0"/>
              <w:bottom w:val="single" w:color="000000" w:sz="4" w:space="0"/>
              <w:right w:val="single" w:color="000000" w:sz="4" w:space="0"/>
            </w:tcBorders>
            <w:vAlign w:val="center"/>
          </w:tcPr>
          <w:p w14:paraId="025A81DC">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 xml:space="preserve">姓 </w:t>
            </w:r>
            <w:r>
              <w:rPr>
                <w:rStyle w:val="38"/>
                <w:rFonts w:hint="default" w:hAnsi="宋体"/>
                <w:color w:val="auto"/>
                <w:lang w:bidi="ar"/>
              </w:rPr>
              <w:t xml:space="preserve"> 名</w:t>
            </w:r>
          </w:p>
        </w:tc>
        <w:tc>
          <w:tcPr>
            <w:tcW w:w="464" w:type="dxa"/>
            <w:tcBorders>
              <w:top w:val="single" w:color="000000" w:sz="4" w:space="0"/>
              <w:left w:val="single" w:color="000000" w:sz="4" w:space="0"/>
              <w:bottom w:val="single" w:color="000000" w:sz="4" w:space="0"/>
              <w:right w:val="single" w:color="000000" w:sz="4" w:space="0"/>
            </w:tcBorders>
            <w:vAlign w:val="center"/>
          </w:tcPr>
          <w:p w14:paraId="514B3570">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性别</w:t>
            </w:r>
          </w:p>
        </w:tc>
        <w:tc>
          <w:tcPr>
            <w:tcW w:w="1910" w:type="dxa"/>
            <w:gridSpan w:val="2"/>
            <w:tcBorders>
              <w:top w:val="single" w:color="000000" w:sz="4" w:space="0"/>
              <w:left w:val="single" w:color="000000" w:sz="4" w:space="0"/>
              <w:bottom w:val="single" w:color="000000" w:sz="4" w:space="0"/>
              <w:right w:val="single" w:color="000000" w:sz="4" w:space="0"/>
            </w:tcBorders>
            <w:vAlign w:val="center"/>
          </w:tcPr>
          <w:p w14:paraId="1C26A18E">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身份证号</w:t>
            </w:r>
          </w:p>
        </w:tc>
        <w:tc>
          <w:tcPr>
            <w:tcW w:w="490" w:type="dxa"/>
            <w:tcBorders>
              <w:top w:val="single" w:color="000000" w:sz="4" w:space="0"/>
              <w:left w:val="single" w:color="000000" w:sz="4" w:space="0"/>
              <w:bottom w:val="single" w:color="000000" w:sz="4" w:space="0"/>
              <w:right w:val="single" w:color="000000" w:sz="4" w:space="0"/>
            </w:tcBorders>
            <w:vAlign w:val="center"/>
          </w:tcPr>
          <w:p w14:paraId="0485697A">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年龄</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00C65352">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学历</w:t>
            </w:r>
          </w:p>
        </w:tc>
        <w:tc>
          <w:tcPr>
            <w:tcW w:w="973" w:type="dxa"/>
            <w:tcBorders>
              <w:top w:val="single" w:color="000000" w:sz="4" w:space="0"/>
              <w:left w:val="single" w:color="000000" w:sz="4" w:space="0"/>
              <w:bottom w:val="single" w:color="000000" w:sz="4" w:space="0"/>
              <w:right w:val="single" w:color="000000" w:sz="4" w:space="0"/>
            </w:tcBorders>
            <w:vAlign w:val="center"/>
          </w:tcPr>
          <w:p w14:paraId="6790C6EB">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职称</w:t>
            </w: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14:paraId="795CE4F7">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工作单位（全称）</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33BC284E">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从事专业</w:t>
            </w: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24386C46">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项目分工</w:t>
            </w:r>
          </w:p>
        </w:tc>
        <w:tc>
          <w:tcPr>
            <w:tcW w:w="1040" w:type="dxa"/>
            <w:tcBorders>
              <w:top w:val="single" w:color="000000" w:sz="4" w:space="0"/>
              <w:left w:val="single" w:color="000000" w:sz="4" w:space="0"/>
              <w:bottom w:val="single" w:color="000000" w:sz="4" w:space="0"/>
              <w:right w:val="single" w:color="000000" w:sz="4" w:space="0"/>
            </w:tcBorders>
            <w:vAlign w:val="center"/>
          </w:tcPr>
          <w:p w14:paraId="033D76B0">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为本项目工作的时间（%）</w:t>
            </w: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69AB7503">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联系方式</w:t>
            </w:r>
          </w:p>
        </w:tc>
        <w:tc>
          <w:tcPr>
            <w:tcW w:w="1071" w:type="dxa"/>
            <w:tcBorders>
              <w:top w:val="single" w:color="000000" w:sz="4" w:space="0"/>
              <w:left w:val="single" w:color="000000" w:sz="4" w:space="0"/>
              <w:bottom w:val="single" w:color="000000" w:sz="4" w:space="0"/>
              <w:right w:val="single" w:color="000000" w:sz="4" w:space="0"/>
            </w:tcBorders>
            <w:vAlign w:val="center"/>
          </w:tcPr>
          <w:p w14:paraId="611D0332">
            <w:pPr>
              <w:jc w:val="center"/>
              <w:textAlignment w:val="center"/>
              <w:rPr>
                <w:rFonts w:hint="eastAsia" w:ascii="仿宋_GB2312" w:hAnsi="宋体" w:eastAsia="仿宋_GB2312" w:cs="仿宋_GB2312"/>
                <w:color w:val="auto"/>
                <w:sz w:val="24"/>
                <w:szCs w:val="24"/>
              </w:rPr>
            </w:pPr>
            <w:r>
              <w:rPr>
                <w:rFonts w:hint="eastAsia" w:ascii="仿宋_GB2312" w:hAnsi="宋体" w:eastAsia="仿宋_GB2312" w:cs="仿宋_GB2312"/>
                <w:color w:val="auto"/>
                <w:sz w:val="24"/>
                <w:szCs w:val="24"/>
                <w:lang w:bidi="ar"/>
              </w:rPr>
              <w:t>签字</w:t>
            </w:r>
          </w:p>
        </w:tc>
      </w:tr>
      <w:tr w14:paraId="1F6232E3">
        <w:tblPrEx>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4B9BDFDE">
            <w:pPr>
              <w:jc w:val="center"/>
              <w:rPr>
                <w:rFonts w:hint="eastAsia" w:ascii="仿宋_GB2312" w:hAnsi="宋体" w:eastAsia="仿宋_GB2312" w:cs="仿宋_GB2312"/>
                <w:color w:val="auto"/>
                <w:sz w:val="24"/>
                <w:szCs w:val="24"/>
              </w:rPr>
            </w:pPr>
          </w:p>
        </w:tc>
        <w:tc>
          <w:tcPr>
            <w:tcW w:w="986" w:type="dxa"/>
            <w:gridSpan w:val="2"/>
            <w:tcBorders>
              <w:top w:val="single" w:color="000000" w:sz="4" w:space="0"/>
              <w:left w:val="single" w:color="000000" w:sz="4" w:space="0"/>
              <w:bottom w:val="single" w:color="000000" w:sz="4" w:space="0"/>
              <w:right w:val="single" w:color="000000" w:sz="4" w:space="0"/>
            </w:tcBorders>
            <w:vAlign w:val="center"/>
          </w:tcPr>
          <w:p w14:paraId="74038148">
            <w:pPr>
              <w:jc w:val="center"/>
              <w:rPr>
                <w:rFonts w:hint="eastAsia" w:ascii="仿宋_GB2312" w:hAnsi="宋体" w:eastAsia="仿宋_GB2312" w:cs="仿宋_GB2312"/>
                <w:color w:val="auto"/>
                <w:sz w:val="24"/>
                <w:szCs w:val="24"/>
              </w:rPr>
            </w:pPr>
          </w:p>
        </w:tc>
        <w:tc>
          <w:tcPr>
            <w:tcW w:w="464" w:type="dxa"/>
            <w:tcBorders>
              <w:top w:val="single" w:color="000000" w:sz="4" w:space="0"/>
              <w:left w:val="single" w:color="000000" w:sz="4" w:space="0"/>
              <w:bottom w:val="single" w:color="000000" w:sz="4" w:space="0"/>
              <w:right w:val="single" w:color="000000" w:sz="4" w:space="0"/>
            </w:tcBorders>
            <w:vAlign w:val="center"/>
          </w:tcPr>
          <w:p w14:paraId="37E720CC">
            <w:pPr>
              <w:jc w:val="center"/>
              <w:rPr>
                <w:rFonts w:hint="eastAsia" w:ascii="仿宋_GB2312" w:hAnsi="宋体" w:eastAsia="仿宋_GB2312" w:cs="仿宋_GB2312"/>
                <w:color w:val="auto"/>
                <w:sz w:val="24"/>
                <w:szCs w:val="24"/>
              </w:rPr>
            </w:pPr>
          </w:p>
        </w:tc>
        <w:tc>
          <w:tcPr>
            <w:tcW w:w="1910" w:type="dxa"/>
            <w:gridSpan w:val="2"/>
            <w:tcBorders>
              <w:top w:val="single" w:color="000000" w:sz="4" w:space="0"/>
              <w:left w:val="single" w:color="000000" w:sz="4" w:space="0"/>
              <w:bottom w:val="single" w:color="000000" w:sz="4" w:space="0"/>
              <w:right w:val="single" w:color="000000" w:sz="4" w:space="0"/>
            </w:tcBorders>
            <w:vAlign w:val="center"/>
          </w:tcPr>
          <w:p w14:paraId="41377B1C">
            <w:pPr>
              <w:jc w:val="center"/>
              <w:rPr>
                <w:rFonts w:hint="eastAsia" w:ascii="仿宋_GB2312" w:hAnsi="宋体" w:eastAsia="仿宋_GB2312" w:cs="仿宋_GB2312"/>
                <w:color w:val="auto"/>
                <w:sz w:val="24"/>
                <w:szCs w:val="24"/>
              </w:rPr>
            </w:pPr>
          </w:p>
        </w:tc>
        <w:tc>
          <w:tcPr>
            <w:tcW w:w="490" w:type="dxa"/>
            <w:tcBorders>
              <w:top w:val="single" w:color="000000" w:sz="4" w:space="0"/>
              <w:left w:val="single" w:color="000000" w:sz="4" w:space="0"/>
              <w:bottom w:val="single" w:color="000000" w:sz="4" w:space="0"/>
              <w:right w:val="single" w:color="000000" w:sz="4" w:space="0"/>
            </w:tcBorders>
            <w:vAlign w:val="center"/>
          </w:tcPr>
          <w:p w14:paraId="544DF941">
            <w:pPr>
              <w:jc w:val="center"/>
              <w:rPr>
                <w:rFonts w:hint="eastAsia" w:ascii="仿宋_GB2312" w:hAnsi="宋体" w:eastAsia="仿宋_GB2312" w:cs="仿宋_GB2312"/>
                <w:color w:val="auto"/>
                <w:sz w:val="24"/>
                <w:szCs w:val="24"/>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67C458D1">
            <w:pPr>
              <w:jc w:val="center"/>
              <w:rPr>
                <w:rFonts w:hint="eastAsia" w:ascii="仿宋_GB2312" w:hAnsi="宋体" w:eastAsia="仿宋_GB2312" w:cs="仿宋_GB2312"/>
                <w:color w:val="auto"/>
                <w:sz w:val="24"/>
                <w:szCs w:val="24"/>
              </w:rPr>
            </w:pPr>
          </w:p>
        </w:tc>
        <w:tc>
          <w:tcPr>
            <w:tcW w:w="973" w:type="dxa"/>
            <w:tcBorders>
              <w:top w:val="single" w:color="000000" w:sz="4" w:space="0"/>
              <w:left w:val="single" w:color="000000" w:sz="4" w:space="0"/>
              <w:bottom w:val="single" w:color="000000" w:sz="4" w:space="0"/>
              <w:right w:val="single" w:color="000000" w:sz="4" w:space="0"/>
            </w:tcBorders>
            <w:vAlign w:val="center"/>
          </w:tcPr>
          <w:p w14:paraId="522C9611">
            <w:pPr>
              <w:jc w:val="center"/>
              <w:rPr>
                <w:rFonts w:hint="eastAsia" w:ascii="仿宋_GB2312" w:hAnsi="宋体" w:eastAsia="仿宋_GB2312" w:cs="仿宋_GB2312"/>
                <w:color w:val="auto"/>
                <w:sz w:val="24"/>
                <w:szCs w:val="24"/>
              </w:rPr>
            </w:pP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14:paraId="231BFFBF">
            <w:pPr>
              <w:jc w:val="center"/>
              <w:rPr>
                <w:rFonts w:hint="eastAsia" w:ascii="仿宋_GB2312" w:hAnsi="宋体" w:eastAsia="仿宋_GB2312" w:cs="仿宋_GB2312"/>
                <w:color w:val="auto"/>
                <w:sz w:val="24"/>
                <w:szCs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134745F3">
            <w:pPr>
              <w:jc w:val="center"/>
              <w:rPr>
                <w:rFonts w:hint="eastAsia" w:ascii="仿宋_GB2312" w:hAnsi="宋体" w:eastAsia="仿宋_GB2312" w:cs="仿宋_GB2312"/>
                <w:color w:val="auto"/>
                <w:sz w:val="24"/>
                <w:szCs w:val="24"/>
              </w:rPr>
            </w:pP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69D878D9">
            <w:pPr>
              <w:jc w:val="center"/>
              <w:rPr>
                <w:rFonts w:hint="eastAsia" w:ascii="仿宋_GB2312" w:hAnsi="宋体" w:eastAsia="仿宋_GB2312" w:cs="仿宋_GB2312"/>
                <w:color w:val="auto"/>
                <w:sz w:val="24"/>
                <w:szCs w:val="24"/>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6A3290AE">
            <w:pPr>
              <w:jc w:val="center"/>
              <w:rPr>
                <w:rFonts w:hint="eastAsia" w:ascii="仿宋_GB2312" w:hAnsi="宋体" w:eastAsia="仿宋_GB2312" w:cs="仿宋_GB2312"/>
                <w:color w:val="auto"/>
                <w:sz w:val="24"/>
                <w:szCs w:val="24"/>
              </w:rPr>
            </w:pP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1CF32922">
            <w:pPr>
              <w:jc w:val="center"/>
              <w:rPr>
                <w:rFonts w:hint="eastAsia" w:ascii="仿宋_GB2312" w:hAnsi="宋体" w:eastAsia="仿宋_GB2312" w:cs="仿宋_GB2312"/>
                <w:color w:val="auto"/>
                <w:sz w:val="24"/>
                <w:szCs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24C5CED">
            <w:pPr>
              <w:jc w:val="center"/>
              <w:rPr>
                <w:rFonts w:hint="eastAsia" w:ascii="仿宋_GB2312" w:hAnsi="宋体" w:eastAsia="仿宋_GB2312" w:cs="仿宋_GB2312"/>
                <w:color w:val="auto"/>
                <w:sz w:val="24"/>
                <w:szCs w:val="24"/>
              </w:rPr>
            </w:pPr>
          </w:p>
        </w:tc>
      </w:tr>
      <w:tr w14:paraId="7C1458FC">
        <w:tblPrEx>
          <w:tblCellMar>
            <w:top w:w="0" w:type="dxa"/>
            <w:left w:w="108" w:type="dxa"/>
            <w:bottom w:w="0" w:type="dxa"/>
            <w:right w:w="108" w:type="dxa"/>
          </w:tblCellMar>
        </w:tblPrEx>
        <w:trPr>
          <w:trHeight w:val="510" w:hRule="atLeast"/>
          <w:jc w:val="center"/>
        </w:trPr>
        <w:tc>
          <w:tcPr>
            <w:tcW w:w="14437" w:type="dxa"/>
            <w:gridSpan w:val="20"/>
            <w:tcBorders>
              <w:top w:val="single" w:color="000000" w:sz="4" w:space="0"/>
              <w:left w:val="single" w:color="000000" w:sz="4" w:space="0"/>
              <w:bottom w:val="single" w:color="000000" w:sz="4" w:space="0"/>
              <w:right w:val="single" w:color="000000" w:sz="4" w:space="0"/>
            </w:tcBorders>
            <w:vAlign w:val="center"/>
          </w:tcPr>
          <w:p w14:paraId="256B5844">
            <w:pPr>
              <w:textAlignment w:val="center"/>
              <w:rPr>
                <w:rFonts w:hint="eastAsia" w:ascii="仿宋_GB2312" w:hAnsi="宋体" w:eastAsia="仿宋_GB2312" w:cs="仿宋_GB2312"/>
                <w:b/>
                <w:bCs/>
                <w:color w:val="auto"/>
                <w:sz w:val="24"/>
                <w:szCs w:val="24"/>
              </w:rPr>
            </w:pPr>
            <w:r>
              <w:rPr>
                <w:rFonts w:hint="eastAsia" w:ascii="仿宋_GB2312" w:hAnsi="宋体" w:eastAsia="仿宋_GB2312" w:cs="仿宋_GB2312"/>
                <w:b/>
                <w:bCs/>
                <w:color w:val="auto"/>
                <w:sz w:val="24"/>
                <w:szCs w:val="24"/>
                <w:lang w:bidi="ar"/>
              </w:rPr>
              <w:t>（二）主要研究开发人员</w:t>
            </w:r>
          </w:p>
        </w:tc>
      </w:tr>
      <w:tr w14:paraId="103D3299">
        <w:tblPrEx>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679EEFEE">
            <w:pPr>
              <w:jc w:val="center"/>
              <w:rPr>
                <w:rFonts w:hint="eastAsia" w:ascii="仿宋_GB2312" w:hAnsi="宋体" w:eastAsia="仿宋_GB2312" w:cs="仿宋_GB2312"/>
                <w:color w:val="auto"/>
                <w:sz w:val="24"/>
                <w:szCs w:val="24"/>
              </w:rPr>
            </w:pPr>
          </w:p>
        </w:tc>
        <w:tc>
          <w:tcPr>
            <w:tcW w:w="986" w:type="dxa"/>
            <w:gridSpan w:val="2"/>
            <w:tcBorders>
              <w:top w:val="single" w:color="000000" w:sz="4" w:space="0"/>
              <w:left w:val="single" w:color="000000" w:sz="4" w:space="0"/>
              <w:bottom w:val="single" w:color="000000" w:sz="4" w:space="0"/>
              <w:right w:val="single" w:color="000000" w:sz="4" w:space="0"/>
            </w:tcBorders>
            <w:vAlign w:val="center"/>
          </w:tcPr>
          <w:p w14:paraId="42AF5D6B">
            <w:pPr>
              <w:jc w:val="center"/>
              <w:rPr>
                <w:rFonts w:hint="eastAsia" w:ascii="仿宋_GB2312" w:hAnsi="宋体" w:eastAsia="仿宋_GB2312" w:cs="仿宋_GB2312"/>
                <w:color w:val="auto"/>
                <w:sz w:val="24"/>
                <w:szCs w:val="24"/>
              </w:rPr>
            </w:pPr>
          </w:p>
        </w:tc>
        <w:tc>
          <w:tcPr>
            <w:tcW w:w="464" w:type="dxa"/>
            <w:tcBorders>
              <w:top w:val="single" w:color="000000" w:sz="4" w:space="0"/>
              <w:left w:val="single" w:color="000000" w:sz="4" w:space="0"/>
              <w:bottom w:val="single" w:color="000000" w:sz="4" w:space="0"/>
              <w:right w:val="single" w:color="000000" w:sz="4" w:space="0"/>
            </w:tcBorders>
            <w:vAlign w:val="center"/>
          </w:tcPr>
          <w:p w14:paraId="0496D379">
            <w:pPr>
              <w:jc w:val="center"/>
              <w:rPr>
                <w:rFonts w:hint="eastAsia" w:ascii="仿宋_GB2312" w:hAnsi="宋体" w:eastAsia="仿宋_GB2312" w:cs="仿宋_GB2312"/>
                <w:color w:val="auto"/>
                <w:sz w:val="24"/>
                <w:szCs w:val="24"/>
              </w:rPr>
            </w:pPr>
          </w:p>
        </w:tc>
        <w:tc>
          <w:tcPr>
            <w:tcW w:w="1910" w:type="dxa"/>
            <w:gridSpan w:val="2"/>
            <w:tcBorders>
              <w:top w:val="single" w:color="000000" w:sz="4" w:space="0"/>
              <w:left w:val="single" w:color="000000" w:sz="4" w:space="0"/>
              <w:bottom w:val="single" w:color="000000" w:sz="4" w:space="0"/>
              <w:right w:val="single" w:color="000000" w:sz="4" w:space="0"/>
            </w:tcBorders>
            <w:vAlign w:val="center"/>
          </w:tcPr>
          <w:p w14:paraId="1FF33564">
            <w:pPr>
              <w:jc w:val="center"/>
              <w:rPr>
                <w:rFonts w:hint="eastAsia" w:ascii="仿宋_GB2312" w:hAnsi="宋体" w:eastAsia="仿宋_GB2312" w:cs="仿宋_GB2312"/>
                <w:color w:val="auto"/>
                <w:sz w:val="24"/>
                <w:szCs w:val="24"/>
              </w:rPr>
            </w:pPr>
          </w:p>
        </w:tc>
        <w:tc>
          <w:tcPr>
            <w:tcW w:w="490" w:type="dxa"/>
            <w:tcBorders>
              <w:top w:val="single" w:color="000000" w:sz="4" w:space="0"/>
              <w:left w:val="single" w:color="000000" w:sz="4" w:space="0"/>
              <w:bottom w:val="single" w:color="000000" w:sz="4" w:space="0"/>
              <w:right w:val="single" w:color="000000" w:sz="4" w:space="0"/>
            </w:tcBorders>
            <w:vAlign w:val="center"/>
          </w:tcPr>
          <w:p w14:paraId="39F562BA">
            <w:pPr>
              <w:jc w:val="center"/>
              <w:rPr>
                <w:rFonts w:hint="eastAsia" w:ascii="仿宋_GB2312" w:hAnsi="宋体" w:eastAsia="仿宋_GB2312" w:cs="仿宋_GB2312"/>
                <w:color w:val="auto"/>
                <w:sz w:val="24"/>
                <w:szCs w:val="24"/>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7047785E">
            <w:pPr>
              <w:jc w:val="center"/>
              <w:rPr>
                <w:rFonts w:hint="eastAsia" w:ascii="仿宋_GB2312" w:hAnsi="宋体" w:eastAsia="仿宋_GB2312" w:cs="仿宋_GB2312"/>
                <w:color w:val="auto"/>
                <w:sz w:val="24"/>
                <w:szCs w:val="24"/>
              </w:rPr>
            </w:pPr>
          </w:p>
        </w:tc>
        <w:tc>
          <w:tcPr>
            <w:tcW w:w="973" w:type="dxa"/>
            <w:tcBorders>
              <w:top w:val="single" w:color="000000" w:sz="4" w:space="0"/>
              <w:left w:val="single" w:color="000000" w:sz="4" w:space="0"/>
              <w:bottom w:val="single" w:color="000000" w:sz="4" w:space="0"/>
              <w:right w:val="single" w:color="000000" w:sz="4" w:space="0"/>
            </w:tcBorders>
            <w:vAlign w:val="center"/>
          </w:tcPr>
          <w:p w14:paraId="496624EC">
            <w:pPr>
              <w:jc w:val="center"/>
              <w:rPr>
                <w:rFonts w:hint="eastAsia" w:ascii="仿宋_GB2312" w:hAnsi="宋体" w:eastAsia="仿宋_GB2312" w:cs="仿宋_GB2312"/>
                <w:color w:val="auto"/>
                <w:sz w:val="24"/>
                <w:szCs w:val="24"/>
              </w:rPr>
            </w:pP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14:paraId="5EC98785">
            <w:pPr>
              <w:rPr>
                <w:rFonts w:hint="eastAsia" w:ascii="仿宋_GB2312" w:hAnsi="宋体" w:eastAsia="仿宋_GB2312" w:cs="仿宋_GB2312"/>
                <w:color w:val="auto"/>
                <w:sz w:val="24"/>
                <w:szCs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5CBC94D1">
            <w:pPr>
              <w:jc w:val="center"/>
              <w:rPr>
                <w:rFonts w:hint="eastAsia" w:ascii="仿宋_GB2312" w:hAnsi="宋体" w:eastAsia="仿宋_GB2312" w:cs="仿宋_GB2312"/>
                <w:color w:val="auto"/>
                <w:sz w:val="24"/>
                <w:szCs w:val="24"/>
              </w:rPr>
            </w:pP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3F44A7D0">
            <w:pPr>
              <w:jc w:val="center"/>
              <w:rPr>
                <w:rFonts w:hint="eastAsia" w:ascii="仿宋_GB2312" w:hAnsi="宋体" w:eastAsia="仿宋_GB2312" w:cs="仿宋_GB2312"/>
                <w:color w:val="auto"/>
                <w:sz w:val="24"/>
                <w:szCs w:val="24"/>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5AE286CA">
            <w:pPr>
              <w:jc w:val="center"/>
              <w:rPr>
                <w:rFonts w:hint="eastAsia" w:ascii="仿宋_GB2312" w:hAnsi="宋体" w:eastAsia="仿宋_GB2312" w:cs="仿宋_GB2312"/>
                <w:color w:val="auto"/>
                <w:sz w:val="24"/>
                <w:szCs w:val="24"/>
              </w:rPr>
            </w:pP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19FB89DE">
            <w:pPr>
              <w:jc w:val="center"/>
              <w:rPr>
                <w:rFonts w:hint="eastAsia" w:ascii="仿宋_GB2312" w:hAnsi="宋体" w:eastAsia="仿宋_GB2312" w:cs="仿宋_GB2312"/>
                <w:color w:val="auto"/>
                <w:sz w:val="24"/>
                <w:szCs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4A086C6C">
            <w:pPr>
              <w:jc w:val="center"/>
              <w:rPr>
                <w:rFonts w:hint="eastAsia" w:ascii="仿宋_GB2312" w:hAnsi="宋体" w:eastAsia="仿宋_GB2312" w:cs="仿宋_GB2312"/>
                <w:color w:val="auto"/>
                <w:sz w:val="24"/>
                <w:szCs w:val="24"/>
              </w:rPr>
            </w:pPr>
          </w:p>
        </w:tc>
      </w:tr>
      <w:tr w14:paraId="34453CDD">
        <w:tblPrEx>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7B57079E">
            <w:pPr>
              <w:jc w:val="center"/>
              <w:rPr>
                <w:rFonts w:hint="eastAsia" w:ascii="仿宋_GB2312" w:hAnsi="宋体" w:eastAsia="仿宋_GB2312" w:cs="仿宋_GB2312"/>
                <w:color w:val="auto"/>
                <w:sz w:val="24"/>
                <w:szCs w:val="24"/>
              </w:rPr>
            </w:pPr>
          </w:p>
        </w:tc>
        <w:tc>
          <w:tcPr>
            <w:tcW w:w="986" w:type="dxa"/>
            <w:gridSpan w:val="2"/>
            <w:tcBorders>
              <w:top w:val="single" w:color="000000" w:sz="4" w:space="0"/>
              <w:left w:val="single" w:color="000000" w:sz="4" w:space="0"/>
              <w:bottom w:val="single" w:color="000000" w:sz="4" w:space="0"/>
              <w:right w:val="single" w:color="000000" w:sz="4" w:space="0"/>
            </w:tcBorders>
            <w:vAlign w:val="center"/>
          </w:tcPr>
          <w:p w14:paraId="60157A2D">
            <w:pPr>
              <w:jc w:val="center"/>
              <w:rPr>
                <w:rFonts w:hint="eastAsia" w:ascii="仿宋_GB2312" w:hAnsi="宋体" w:eastAsia="仿宋_GB2312" w:cs="仿宋_GB2312"/>
                <w:color w:val="auto"/>
                <w:sz w:val="24"/>
                <w:szCs w:val="24"/>
              </w:rPr>
            </w:pPr>
          </w:p>
        </w:tc>
        <w:tc>
          <w:tcPr>
            <w:tcW w:w="464" w:type="dxa"/>
            <w:tcBorders>
              <w:top w:val="single" w:color="000000" w:sz="4" w:space="0"/>
              <w:left w:val="single" w:color="000000" w:sz="4" w:space="0"/>
              <w:bottom w:val="single" w:color="000000" w:sz="4" w:space="0"/>
              <w:right w:val="single" w:color="000000" w:sz="4" w:space="0"/>
            </w:tcBorders>
            <w:vAlign w:val="center"/>
          </w:tcPr>
          <w:p w14:paraId="1C54E33F">
            <w:pPr>
              <w:jc w:val="center"/>
              <w:rPr>
                <w:rFonts w:hint="eastAsia" w:ascii="仿宋_GB2312" w:hAnsi="宋体" w:eastAsia="仿宋_GB2312" w:cs="仿宋_GB2312"/>
                <w:color w:val="auto"/>
                <w:sz w:val="24"/>
                <w:szCs w:val="24"/>
              </w:rPr>
            </w:pPr>
          </w:p>
        </w:tc>
        <w:tc>
          <w:tcPr>
            <w:tcW w:w="1910" w:type="dxa"/>
            <w:gridSpan w:val="2"/>
            <w:tcBorders>
              <w:top w:val="single" w:color="000000" w:sz="4" w:space="0"/>
              <w:left w:val="single" w:color="000000" w:sz="4" w:space="0"/>
              <w:bottom w:val="single" w:color="000000" w:sz="4" w:space="0"/>
              <w:right w:val="single" w:color="000000" w:sz="4" w:space="0"/>
            </w:tcBorders>
            <w:vAlign w:val="center"/>
          </w:tcPr>
          <w:p w14:paraId="43E7052F">
            <w:pPr>
              <w:jc w:val="center"/>
              <w:rPr>
                <w:rFonts w:hint="eastAsia" w:ascii="仿宋_GB2312" w:hAnsi="宋体" w:eastAsia="仿宋_GB2312" w:cs="仿宋_GB2312"/>
                <w:color w:val="auto"/>
                <w:sz w:val="24"/>
                <w:szCs w:val="24"/>
              </w:rPr>
            </w:pPr>
          </w:p>
        </w:tc>
        <w:tc>
          <w:tcPr>
            <w:tcW w:w="490" w:type="dxa"/>
            <w:tcBorders>
              <w:top w:val="single" w:color="000000" w:sz="4" w:space="0"/>
              <w:left w:val="single" w:color="000000" w:sz="4" w:space="0"/>
              <w:bottom w:val="single" w:color="000000" w:sz="4" w:space="0"/>
              <w:right w:val="single" w:color="000000" w:sz="4" w:space="0"/>
            </w:tcBorders>
            <w:vAlign w:val="center"/>
          </w:tcPr>
          <w:p w14:paraId="4C44A56F">
            <w:pPr>
              <w:jc w:val="center"/>
              <w:rPr>
                <w:rFonts w:hint="eastAsia" w:ascii="仿宋_GB2312" w:hAnsi="宋体" w:eastAsia="仿宋_GB2312" w:cs="仿宋_GB2312"/>
                <w:color w:val="auto"/>
                <w:sz w:val="24"/>
                <w:szCs w:val="24"/>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6726B99E">
            <w:pPr>
              <w:jc w:val="center"/>
              <w:rPr>
                <w:rFonts w:hint="eastAsia" w:ascii="仿宋_GB2312" w:hAnsi="宋体" w:eastAsia="仿宋_GB2312" w:cs="仿宋_GB2312"/>
                <w:color w:val="auto"/>
                <w:sz w:val="24"/>
                <w:szCs w:val="24"/>
              </w:rPr>
            </w:pPr>
          </w:p>
        </w:tc>
        <w:tc>
          <w:tcPr>
            <w:tcW w:w="973" w:type="dxa"/>
            <w:tcBorders>
              <w:top w:val="single" w:color="000000" w:sz="4" w:space="0"/>
              <w:left w:val="single" w:color="000000" w:sz="4" w:space="0"/>
              <w:bottom w:val="single" w:color="000000" w:sz="4" w:space="0"/>
              <w:right w:val="single" w:color="000000" w:sz="4" w:space="0"/>
            </w:tcBorders>
            <w:vAlign w:val="center"/>
          </w:tcPr>
          <w:p w14:paraId="0941F0F5">
            <w:pPr>
              <w:jc w:val="center"/>
              <w:rPr>
                <w:rFonts w:hint="eastAsia" w:ascii="仿宋_GB2312" w:hAnsi="宋体" w:eastAsia="仿宋_GB2312" w:cs="仿宋_GB2312"/>
                <w:color w:val="auto"/>
                <w:sz w:val="24"/>
                <w:szCs w:val="24"/>
              </w:rPr>
            </w:pP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14:paraId="0EBAFB96">
            <w:pPr>
              <w:rPr>
                <w:rFonts w:hint="eastAsia" w:ascii="仿宋_GB2312" w:hAnsi="宋体" w:eastAsia="仿宋_GB2312" w:cs="仿宋_GB2312"/>
                <w:color w:val="auto"/>
                <w:sz w:val="24"/>
                <w:szCs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2F304D25">
            <w:pPr>
              <w:jc w:val="center"/>
              <w:rPr>
                <w:rFonts w:hint="eastAsia" w:ascii="仿宋_GB2312" w:hAnsi="宋体" w:eastAsia="仿宋_GB2312" w:cs="仿宋_GB2312"/>
                <w:color w:val="auto"/>
                <w:sz w:val="24"/>
                <w:szCs w:val="24"/>
              </w:rPr>
            </w:pP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7214B135">
            <w:pPr>
              <w:jc w:val="center"/>
              <w:rPr>
                <w:rFonts w:hint="eastAsia" w:ascii="仿宋_GB2312" w:hAnsi="宋体" w:eastAsia="仿宋_GB2312" w:cs="仿宋_GB2312"/>
                <w:color w:val="auto"/>
                <w:sz w:val="24"/>
                <w:szCs w:val="24"/>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30E3A6F6">
            <w:pPr>
              <w:jc w:val="center"/>
              <w:rPr>
                <w:rFonts w:hint="eastAsia" w:ascii="仿宋_GB2312" w:hAnsi="宋体" w:eastAsia="仿宋_GB2312" w:cs="仿宋_GB2312"/>
                <w:color w:val="auto"/>
                <w:sz w:val="24"/>
                <w:szCs w:val="24"/>
              </w:rPr>
            </w:pP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78B7012B">
            <w:pPr>
              <w:jc w:val="center"/>
              <w:rPr>
                <w:rFonts w:hint="eastAsia" w:ascii="仿宋_GB2312" w:hAnsi="宋体" w:eastAsia="仿宋_GB2312" w:cs="仿宋_GB2312"/>
                <w:color w:val="auto"/>
                <w:sz w:val="24"/>
                <w:szCs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8C68250">
            <w:pPr>
              <w:jc w:val="center"/>
              <w:rPr>
                <w:rFonts w:hint="eastAsia" w:ascii="仿宋_GB2312" w:hAnsi="宋体" w:eastAsia="仿宋_GB2312" w:cs="仿宋_GB2312"/>
                <w:color w:val="auto"/>
                <w:sz w:val="24"/>
                <w:szCs w:val="24"/>
              </w:rPr>
            </w:pPr>
          </w:p>
        </w:tc>
      </w:tr>
      <w:tr w14:paraId="0A736111">
        <w:tblPrEx>
          <w:tblCellMar>
            <w:top w:w="0" w:type="dxa"/>
            <w:left w:w="108" w:type="dxa"/>
            <w:bottom w:w="0" w:type="dxa"/>
            <w:right w:w="108" w:type="dxa"/>
          </w:tblCellMar>
        </w:tblPrEx>
        <w:trPr>
          <w:trHeight w:val="51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224B81B5">
            <w:pPr>
              <w:jc w:val="center"/>
              <w:rPr>
                <w:rFonts w:hint="eastAsia" w:ascii="仿宋_GB2312" w:hAnsi="宋体" w:eastAsia="仿宋_GB2312" w:cs="仿宋_GB2312"/>
                <w:color w:val="auto"/>
                <w:sz w:val="24"/>
                <w:szCs w:val="24"/>
              </w:rPr>
            </w:pPr>
          </w:p>
        </w:tc>
        <w:tc>
          <w:tcPr>
            <w:tcW w:w="986" w:type="dxa"/>
            <w:gridSpan w:val="2"/>
            <w:tcBorders>
              <w:top w:val="single" w:color="000000" w:sz="4" w:space="0"/>
              <w:left w:val="single" w:color="000000" w:sz="4" w:space="0"/>
              <w:bottom w:val="single" w:color="000000" w:sz="4" w:space="0"/>
              <w:right w:val="single" w:color="000000" w:sz="4" w:space="0"/>
            </w:tcBorders>
            <w:vAlign w:val="center"/>
          </w:tcPr>
          <w:p w14:paraId="51F1A6E0">
            <w:pPr>
              <w:jc w:val="center"/>
              <w:rPr>
                <w:rFonts w:hint="eastAsia" w:ascii="仿宋_GB2312" w:hAnsi="宋体" w:eastAsia="仿宋_GB2312" w:cs="仿宋_GB2312"/>
                <w:color w:val="auto"/>
                <w:sz w:val="24"/>
                <w:szCs w:val="24"/>
              </w:rPr>
            </w:pPr>
          </w:p>
        </w:tc>
        <w:tc>
          <w:tcPr>
            <w:tcW w:w="464" w:type="dxa"/>
            <w:tcBorders>
              <w:top w:val="single" w:color="000000" w:sz="4" w:space="0"/>
              <w:left w:val="single" w:color="000000" w:sz="4" w:space="0"/>
              <w:bottom w:val="single" w:color="000000" w:sz="4" w:space="0"/>
              <w:right w:val="single" w:color="000000" w:sz="4" w:space="0"/>
            </w:tcBorders>
            <w:vAlign w:val="center"/>
          </w:tcPr>
          <w:p w14:paraId="297953BD">
            <w:pPr>
              <w:jc w:val="center"/>
              <w:rPr>
                <w:rFonts w:hint="eastAsia" w:ascii="仿宋_GB2312" w:hAnsi="宋体" w:eastAsia="仿宋_GB2312" w:cs="仿宋_GB2312"/>
                <w:color w:val="auto"/>
                <w:sz w:val="24"/>
                <w:szCs w:val="24"/>
              </w:rPr>
            </w:pPr>
          </w:p>
        </w:tc>
        <w:tc>
          <w:tcPr>
            <w:tcW w:w="1910" w:type="dxa"/>
            <w:gridSpan w:val="2"/>
            <w:tcBorders>
              <w:top w:val="single" w:color="000000" w:sz="4" w:space="0"/>
              <w:left w:val="single" w:color="000000" w:sz="4" w:space="0"/>
              <w:bottom w:val="single" w:color="000000" w:sz="4" w:space="0"/>
              <w:right w:val="single" w:color="000000" w:sz="4" w:space="0"/>
            </w:tcBorders>
            <w:vAlign w:val="center"/>
          </w:tcPr>
          <w:p w14:paraId="3FC36D52">
            <w:pPr>
              <w:jc w:val="center"/>
              <w:rPr>
                <w:rFonts w:hint="eastAsia" w:ascii="仿宋_GB2312" w:hAnsi="宋体" w:eastAsia="仿宋_GB2312" w:cs="仿宋_GB2312"/>
                <w:color w:val="auto"/>
                <w:sz w:val="24"/>
                <w:szCs w:val="24"/>
              </w:rPr>
            </w:pPr>
          </w:p>
        </w:tc>
        <w:tc>
          <w:tcPr>
            <w:tcW w:w="490" w:type="dxa"/>
            <w:tcBorders>
              <w:top w:val="single" w:color="000000" w:sz="4" w:space="0"/>
              <w:left w:val="single" w:color="000000" w:sz="4" w:space="0"/>
              <w:bottom w:val="single" w:color="000000" w:sz="4" w:space="0"/>
              <w:right w:val="single" w:color="000000" w:sz="4" w:space="0"/>
            </w:tcBorders>
            <w:vAlign w:val="center"/>
          </w:tcPr>
          <w:p w14:paraId="360ECD8C">
            <w:pPr>
              <w:jc w:val="center"/>
              <w:rPr>
                <w:rFonts w:hint="eastAsia" w:ascii="仿宋_GB2312" w:hAnsi="宋体" w:eastAsia="仿宋_GB2312" w:cs="仿宋_GB2312"/>
                <w:color w:val="auto"/>
                <w:sz w:val="24"/>
                <w:szCs w:val="24"/>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20C9F952">
            <w:pPr>
              <w:jc w:val="center"/>
              <w:rPr>
                <w:rFonts w:hint="eastAsia" w:ascii="仿宋_GB2312" w:hAnsi="宋体" w:eastAsia="仿宋_GB2312" w:cs="仿宋_GB2312"/>
                <w:color w:val="auto"/>
                <w:sz w:val="24"/>
                <w:szCs w:val="24"/>
              </w:rPr>
            </w:pPr>
          </w:p>
        </w:tc>
        <w:tc>
          <w:tcPr>
            <w:tcW w:w="973" w:type="dxa"/>
            <w:tcBorders>
              <w:top w:val="single" w:color="000000" w:sz="4" w:space="0"/>
              <w:left w:val="single" w:color="000000" w:sz="4" w:space="0"/>
              <w:bottom w:val="single" w:color="000000" w:sz="4" w:space="0"/>
              <w:right w:val="single" w:color="000000" w:sz="4" w:space="0"/>
            </w:tcBorders>
            <w:vAlign w:val="center"/>
          </w:tcPr>
          <w:p w14:paraId="5C8A2878">
            <w:pPr>
              <w:jc w:val="center"/>
              <w:rPr>
                <w:rFonts w:hint="eastAsia" w:ascii="仿宋_GB2312" w:hAnsi="宋体" w:eastAsia="仿宋_GB2312" w:cs="仿宋_GB2312"/>
                <w:color w:val="auto"/>
                <w:sz w:val="24"/>
                <w:szCs w:val="24"/>
              </w:rPr>
            </w:pP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14:paraId="4D938027">
            <w:pPr>
              <w:rPr>
                <w:rFonts w:hint="eastAsia" w:ascii="仿宋_GB2312" w:hAnsi="宋体" w:eastAsia="仿宋_GB2312" w:cs="仿宋_GB2312"/>
                <w:color w:val="auto"/>
                <w:sz w:val="24"/>
                <w:szCs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2BE46F86">
            <w:pPr>
              <w:jc w:val="center"/>
              <w:rPr>
                <w:rFonts w:hint="eastAsia" w:ascii="仿宋_GB2312" w:hAnsi="宋体" w:eastAsia="仿宋_GB2312" w:cs="仿宋_GB2312"/>
                <w:color w:val="auto"/>
                <w:sz w:val="24"/>
                <w:szCs w:val="24"/>
              </w:rPr>
            </w:pPr>
          </w:p>
        </w:tc>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259697AC">
            <w:pPr>
              <w:jc w:val="center"/>
              <w:rPr>
                <w:rFonts w:hint="eastAsia" w:ascii="仿宋_GB2312" w:hAnsi="宋体" w:eastAsia="仿宋_GB2312" w:cs="仿宋_GB2312"/>
                <w:color w:val="auto"/>
                <w:sz w:val="24"/>
                <w:szCs w:val="24"/>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08EC5603">
            <w:pPr>
              <w:jc w:val="center"/>
              <w:rPr>
                <w:rFonts w:hint="eastAsia" w:ascii="仿宋_GB2312" w:hAnsi="宋体" w:eastAsia="仿宋_GB2312" w:cs="仿宋_GB2312"/>
                <w:color w:val="auto"/>
                <w:sz w:val="24"/>
                <w:szCs w:val="24"/>
              </w:rPr>
            </w:pP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0A3AF606">
            <w:pPr>
              <w:jc w:val="center"/>
              <w:rPr>
                <w:rFonts w:hint="eastAsia" w:ascii="仿宋_GB2312" w:hAnsi="宋体" w:eastAsia="仿宋_GB2312" w:cs="仿宋_GB2312"/>
                <w:color w:val="auto"/>
                <w:sz w:val="24"/>
                <w:szCs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7F1C7572">
            <w:pPr>
              <w:jc w:val="center"/>
              <w:rPr>
                <w:rFonts w:hint="eastAsia" w:ascii="仿宋_GB2312" w:hAnsi="宋体" w:eastAsia="仿宋_GB2312" w:cs="仿宋_GB2312"/>
                <w:color w:val="auto"/>
                <w:sz w:val="24"/>
                <w:szCs w:val="24"/>
              </w:rPr>
            </w:pPr>
          </w:p>
        </w:tc>
      </w:tr>
      <w:tr w14:paraId="760908F1">
        <w:tblPrEx>
          <w:tblCellMar>
            <w:top w:w="0" w:type="dxa"/>
            <w:left w:w="108" w:type="dxa"/>
            <w:bottom w:w="0" w:type="dxa"/>
            <w:right w:w="108" w:type="dxa"/>
          </w:tblCellMar>
        </w:tblPrEx>
        <w:trPr>
          <w:trHeight w:val="510" w:hRule="atLeast"/>
          <w:jc w:val="center"/>
        </w:trPr>
        <w:tc>
          <w:tcPr>
            <w:tcW w:w="14437" w:type="dxa"/>
            <w:gridSpan w:val="20"/>
            <w:tcBorders>
              <w:top w:val="single" w:color="000000" w:sz="4" w:space="0"/>
              <w:left w:val="single" w:color="000000" w:sz="4" w:space="0"/>
              <w:bottom w:val="single" w:color="000000" w:sz="4" w:space="0"/>
              <w:right w:val="single" w:color="000000" w:sz="4" w:space="0"/>
            </w:tcBorders>
            <w:vAlign w:val="center"/>
          </w:tcPr>
          <w:p w14:paraId="044681B1">
            <w:pPr>
              <w:rPr>
                <w:rFonts w:hint="eastAsia" w:ascii="宋体" w:hAnsi="宋体" w:eastAsia="宋体" w:cs="宋体"/>
                <w:color w:val="auto"/>
                <w:sz w:val="22"/>
              </w:rPr>
            </w:pPr>
            <w:r>
              <w:rPr>
                <w:rFonts w:hint="eastAsia" w:ascii="仿宋_GB2312" w:hAnsi="宋体" w:eastAsia="仿宋_GB2312" w:cs="仿宋_GB2312"/>
                <w:b/>
                <w:bCs/>
                <w:color w:val="auto"/>
                <w:sz w:val="24"/>
                <w:lang w:bidi="ar"/>
              </w:rPr>
              <w:t>（三）项目参与人数统计</w:t>
            </w:r>
          </w:p>
        </w:tc>
      </w:tr>
      <w:tr w14:paraId="78927419">
        <w:tblPrEx>
          <w:tblCellMar>
            <w:top w:w="0" w:type="dxa"/>
            <w:left w:w="108" w:type="dxa"/>
            <w:bottom w:w="0" w:type="dxa"/>
            <w:right w:w="108" w:type="dxa"/>
          </w:tblCellMar>
        </w:tblPrEx>
        <w:trPr>
          <w:trHeight w:val="510" w:hRule="atLeast"/>
          <w:jc w:val="center"/>
        </w:trPr>
        <w:tc>
          <w:tcPr>
            <w:tcW w:w="1217" w:type="dxa"/>
            <w:gridSpan w:val="2"/>
            <w:vMerge w:val="restart"/>
            <w:tcBorders>
              <w:top w:val="single" w:color="000000" w:sz="4" w:space="0"/>
              <w:left w:val="single" w:color="000000" w:sz="4" w:space="0"/>
              <w:right w:val="single" w:color="000000" w:sz="4" w:space="0"/>
            </w:tcBorders>
            <w:vAlign w:val="center"/>
          </w:tcPr>
          <w:p w14:paraId="60F6C568">
            <w:pPr>
              <w:jc w:val="center"/>
              <w:textAlignment w:val="center"/>
              <w:rPr>
                <w:rFonts w:hint="eastAsia" w:ascii="仿宋_GB2312" w:hAnsi="宋体" w:eastAsia="仿宋_GB2312" w:cs="仿宋_GB2312"/>
                <w:color w:val="auto"/>
                <w:sz w:val="24"/>
                <w:szCs w:val="24"/>
                <w:lang w:bidi="ar"/>
              </w:rPr>
            </w:pPr>
            <w:r>
              <w:rPr>
                <w:rFonts w:hint="eastAsia" w:ascii="仿宋_GB2312" w:hAnsi="宋体" w:eastAsia="仿宋_GB2312" w:cs="仿宋_GB2312"/>
                <w:color w:val="auto"/>
                <w:sz w:val="24"/>
                <w:lang w:bidi="ar"/>
              </w:rPr>
              <w:t>项目组总参与人数</w:t>
            </w:r>
          </w:p>
        </w:tc>
        <w:tc>
          <w:tcPr>
            <w:tcW w:w="1920" w:type="dxa"/>
            <w:gridSpan w:val="3"/>
            <w:vMerge w:val="restart"/>
            <w:tcBorders>
              <w:top w:val="single" w:color="000000" w:sz="4" w:space="0"/>
              <w:left w:val="single" w:color="000000" w:sz="4" w:space="0"/>
              <w:right w:val="single" w:color="000000" w:sz="4" w:space="0"/>
            </w:tcBorders>
            <w:vAlign w:val="center"/>
          </w:tcPr>
          <w:p w14:paraId="01F7E8F0">
            <w:pPr>
              <w:jc w:val="center"/>
              <w:textAlignment w:val="center"/>
              <w:rPr>
                <w:rFonts w:hint="eastAsia" w:ascii="仿宋_GB2312" w:hAnsi="宋体" w:eastAsia="仿宋_GB2312" w:cs="仿宋_GB2312"/>
                <w:color w:val="auto"/>
                <w:sz w:val="24"/>
                <w:szCs w:val="24"/>
                <w:lang w:bidi="ar"/>
              </w:rPr>
            </w:pPr>
          </w:p>
          <w:p w14:paraId="2E299DD6">
            <w:pPr>
              <w:jc w:val="center"/>
              <w:textAlignment w:val="center"/>
              <w:rPr>
                <w:rFonts w:hint="eastAsia" w:ascii="仿宋_GB2312" w:hAnsi="宋体" w:eastAsia="仿宋_GB2312" w:cs="仿宋_GB2312"/>
                <w:color w:val="auto"/>
                <w:sz w:val="24"/>
                <w:szCs w:val="24"/>
                <w:lang w:bidi="ar"/>
              </w:rPr>
            </w:pPr>
          </w:p>
        </w:tc>
        <w:tc>
          <w:tcPr>
            <w:tcW w:w="1860" w:type="dxa"/>
            <w:gridSpan w:val="3"/>
            <w:tcBorders>
              <w:top w:val="single" w:color="000000" w:sz="4" w:space="0"/>
              <w:left w:val="single" w:color="000000" w:sz="4" w:space="0"/>
              <w:bottom w:val="single" w:color="000000" w:sz="4" w:space="0"/>
              <w:right w:val="single" w:color="000000" w:sz="4" w:space="0"/>
            </w:tcBorders>
            <w:vAlign w:val="center"/>
          </w:tcPr>
          <w:p w14:paraId="7F79E2DE">
            <w:pPr>
              <w:jc w:val="center"/>
              <w:textAlignment w:val="center"/>
              <w:rPr>
                <w:rFonts w:hint="eastAsia" w:ascii="仿宋_GB2312" w:hAnsi="宋体" w:eastAsia="仿宋_GB2312" w:cs="仿宋_GB2312"/>
                <w:color w:val="auto"/>
                <w:sz w:val="24"/>
                <w:szCs w:val="24"/>
                <w:lang w:bidi="ar"/>
              </w:rPr>
            </w:pPr>
            <w:r>
              <w:rPr>
                <w:rFonts w:hint="eastAsia" w:ascii="仿宋_GB2312" w:hAnsi="宋体" w:eastAsia="仿宋_GB2312" w:cs="仿宋_GB2312"/>
                <w:color w:val="auto"/>
                <w:sz w:val="24"/>
                <w:lang w:bidi="ar"/>
              </w:rPr>
              <w:t>正高人数</w:t>
            </w:r>
          </w:p>
        </w:tc>
        <w:tc>
          <w:tcPr>
            <w:tcW w:w="1785" w:type="dxa"/>
            <w:gridSpan w:val="3"/>
            <w:tcBorders>
              <w:top w:val="single" w:color="000000" w:sz="4" w:space="0"/>
              <w:left w:val="single" w:color="000000" w:sz="4" w:space="0"/>
              <w:bottom w:val="single" w:color="000000" w:sz="4" w:space="0"/>
              <w:right w:val="single" w:color="000000" w:sz="4" w:space="0"/>
            </w:tcBorders>
            <w:vAlign w:val="center"/>
          </w:tcPr>
          <w:p w14:paraId="21E37646">
            <w:pPr>
              <w:jc w:val="center"/>
              <w:textAlignment w:val="center"/>
              <w:rPr>
                <w:rFonts w:hint="eastAsia" w:ascii="仿宋_GB2312" w:hAnsi="宋体" w:eastAsia="仿宋_GB2312" w:cs="仿宋_GB2312"/>
                <w:color w:val="auto"/>
                <w:sz w:val="24"/>
                <w:szCs w:val="24"/>
                <w:lang w:bidi="ar"/>
              </w:rPr>
            </w:pPr>
          </w:p>
        </w:tc>
        <w:tc>
          <w:tcPr>
            <w:tcW w:w="2025" w:type="dxa"/>
            <w:gridSpan w:val="2"/>
            <w:tcBorders>
              <w:top w:val="single" w:color="000000" w:sz="4" w:space="0"/>
              <w:left w:val="single" w:color="000000" w:sz="4" w:space="0"/>
              <w:bottom w:val="single" w:color="000000" w:sz="4" w:space="0"/>
              <w:right w:val="single" w:color="000000" w:sz="4" w:space="0"/>
            </w:tcBorders>
            <w:vAlign w:val="center"/>
          </w:tcPr>
          <w:p w14:paraId="50998E9E">
            <w:pPr>
              <w:jc w:val="center"/>
              <w:textAlignment w:val="center"/>
              <w:rPr>
                <w:rFonts w:hint="eastAsia" w:ascii="仿宋_GB2312" w:hAnsi="宋体" w:eastAsia="仿宋_GB2312" w:cs="仿宋_GB2312"/>
                <w:color w:val="auto"/>
                <w:sz w:val="24"/>
                <w:szCs w:val="24"/>
                <w:lang w:bidi="ar"/>
              </w:rPr>
            </w:pPr>
            <w:r>
              <w:rPr>
                <w:rFonts w:hint="eastAsia" w:ascii="仿宋_GB2312" w:hAnsi="宋体" w:eastAsia="仿宋_GB2312" w:cs="仿宋_GB2312"/>
                <w:color w:val="auto"/>
                <w:sz w:val="24"/>
                <w:lang w:bidi="ar"/>
              </w:rPr>
              <w:t>中初级人数</w:t>
            </w:r>
          </w:p>
        </w:tc>
        <w:tc>
          <w:tcPr>
            <w:tcW w:w="1650" w:type="dxa"/>
            <w:gridSpan w:val="2"/>
            <w:tcBorders>
              <w:top w:val="single" w:color="000000" w:sz="4" w:space="0"/>
              <w:left w:val="single" w:color="000000" w:sz="4" w:space="0"/>
              <w:bottom w:val="single" w:color="000000" w:sz="4" w:space="0"/>
              <w:right w:val="single" w:color="000000" w:sz="4" w:space="0"/>
            </w:tcBorders>
            <w:vAlign w:val="center"/>
          </w:tcPr>
          <w:p w14:paraId="7A3F7B6E">
            <w:pPr>
              <w:jc w:val="center"/>
              <w:textAlignment w:val="center"/>
              <w:rPr>
                <w:rFonts w:hint="eastAsia" w:ascii="仿宋_GB2312" w:hAnsi="宋体" w:eastAsia="仿宋_GB2312" w:cs="仿宋_GB2312"/>
                <w:color w:val="auto"/>
                <w:sz w:val="24"/>
                <w:szCs w:val="24"/>
                <w:lang w:bidi="ar"/>
              </w:rPr>
            </w:pPr>
          </w:p>
        </w:tc>
        <w:tc>
          <w:tcPr>
            <w:tcW w:w="2171" w:type="dxa"/>
            <w:gridSpan w:val="3"/>
            <w:tcBorders>
              <w:top w:val="single" w:color="000000" w:sz="4" w:space="0"/>
              <w:left w:val="single" w:color="000000" w:sz="4" w:space="0"/>
              <w:bottom w:val="single" w:color="000000" w:sz="4" w:space="0"/>
              <w:right w:val="single" w:color="000000" w:sz="4" w:space="0"/>
            </w:tcBorders>
            <w:vAlign w:val="center"/>
          </w:tcPr>
          <w:p w14:paraId="2CDB06DD">
            <w:pPr>
              <w:jc w:val="center"/>
              <w:textAlignment w:val="center"/>
              <w:rPr>
                <w:rFonts w:hint="eastAsia" w:ascii="仿宋_GB2312" w:hAnsi="宋体" w:eastAsia="仿宋_GB2312" w:cs="仿宋_GB2312"/>
                <w:color w:val="auto"/>
                <w:sz w:val="24"/>
                <w:szCs w:val="24"/>
                <w:lang w:bidi="ar"/>
              </w:rPr>
            </w:pPr>
            <w:r>
              <w:rPr>
                <w:rFonts w:hint="eastAsia" w:ascii="仿宋_GB2312" w:hAnsi="宋体" w:eastAsia="仿宋_GB2312" w:cs="仿宋_GB2312"/>
                <w:color w:val="auto"/>
                <w:sz w:val="24"/>
                <w:lang w:bidi="ar"/>
              </w:rPr>
              <w:t>博士人数（含在读）</w:t>
            </w: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14:paraId="03808EF8">
            <w:pPr>
              <w:rPr>
                <w:rFonts w:hint="eastAsia" w:ascii="宋体" w:hAnsi="宋体" w:eastAsia="宋体" w:cs="宋体"/>
                <w:color w:val="auto"/>
                <w:sz w:val="22"/>
              </w:rPr>
            </w:pPr>
          </w:p>
        </w:tc>
      </w:tr>
      <w:tr w14:paraId="63ADD71F">
        <w:tblPrEx>
          <w:tblCellMar>
            <w:top w:w="0" w:type="dxa"/>
            <w:left w:w="108" w:type="dxa"/>
            <w:bottom w:w="0" w:type="dxa"/>
            <w:right w:w="108" w:type="dxa"/>
          </w:tblCellMar>
        </w:tblPrEx>
        <w:trPr>
          <w:trHeight w:val="510" w:hRule="atLeast"/>
          <w:jc w:val="center"/>
        </w:trPr>
        <w:tc>
          <w:tcPr>
            <w:tcW w:w="1217" w:type="dxa"/>
            <w:gridSpan w:val="2"/>
            <w:vMerge w:val="continue"/>
            <w:tcBorders>
              <w:left w:val="single" w:color="000000" w:sz="4" w:space="0"/>
              <w:bottom w:val="single" w:color="000000" w:sz="4" w:space="0"/>
              <w:right w:val="single" w:color="000000" w:sz="4" w:space="0"/>
            </w:tcBorders>
            <w:vAlign w:val="center"/>
          </w:tcPr>
          <w:p w14:paraId="22EF23A5">
            <w:pPr>
              <w:jc w:val="center"/>
              <w:textAlignment w:val="center"/>
              <w:rPr>
                <w:rFonts w:hint="eastAsia" w:ascii="仿宋_GB2312" w:hAnsi="宋体" w:eastAsia="仿宋_GB2312" w:cs="仿宋_GB2312"/>
                <w:color w:val="auto"/>
                <w:sz w:val="24"/>
                <w:szCs w:val="24"/>
                <w:lang w:bidi="ar"/>
              </w:rPr>
            </w:pPr>
          </w:p>
        </w:tc>
        <w:tc>
          <w:tcPr>
            <w:tcW w:w="1920" w:type="dxa"/>
            <w:gridSpan w:val="3"/>
            <w:vMerge w:val="continue"/>
            <w:tcBorders>
              <w:left w:val="single" w:color="000000" w:sz="4" w:space="0"/>
              <w:bottom w:val="single" w:color="000000" w:sz="4" w:space="0"/>
              <w:right w:val="single" w:color="000000" w:sz="4" w:space="0"/>
            </w:tcBorders>
            <w:vAlign w:val="center"/>
          </w:tcPr>
          <w:p w14:paraId="6CCA8624">
            <w:pPr>
              <w:jc w:val="center"/>
              <w:textAlignment w:val="center"/>
              <w:rPr>
                <w:rFonts w:hint="eastAsia" w:ascii="仿宋_GB2312" w:hAnsi="宋体" w:eastAsia="仿宋_GB2312" w:cs="仿宋_GB2312"/>
                <w:color w:val="auto"/>
                <w:sz w:val="24"/>
                <w:szCs w:val="24"/>
                <w:lang w:bidi="ar"/>
              </w:rPr>
            </w:pPr>
          </w:p>
        </w:tc>
        <w:tc>
          <w:tcPr>
            <w:tcW w:w="1860" w:type="dxa"/>
            <w:gridSpan w:val="3"/>
            <w:tcBorders>
              <w:top w:val="single" w:color="000000" w:sz="4" w:space="0"/>
              <w:left w:val="single" w:color="000000" w:sz="4" w:space="0"/>
              <w:bottom w:val="single" w:color="000000" w:sz="4" w:space="0"/>
              <w:right w:val="single" w:color="000000" w:sz="4" w:space="0"/>
            </w:tcBorders>
            <w:vAlign w:val="center"/>
          </w:tcPr>
          <w:p w14:paraId="1EF037FC">
            <w:pPr>
              <w:jc w:val="center"/>
              <w:textAlignment w:val="center"/>
              <w:rPr>
                <w:rFonts w:hint="eastAsia" w:ascii="仿宋_GB2312" w:hAnsi="宋体" w:eastAsia="仿宋_GB2312" w:cs="仿宋_GB2312"/>
                <w:color w:val="auto"/>
                <w:sz w:val="24"/>
                <w:szCs w:val="24"/>
                <w:lang w:bidi="ar"/>
              </w:rPr>
            </w:pPr>
            <w:r>
              <w:rPr>
                <w:rFonts w:hint="eastAsia" w:ascii="仿宋_GB2312" w:hAnsi="宋体" w:eastAsia="仿宋_GB2312" w:cs="仿宋_GB2312"/>
                <w:color w:val="auto"/>
                <w:sz w:val="24"/>
                <w:lang w:bidi="ar"/>
              </w:rPr>
              <w:t>副高人数</w:t>
            </w:r>
          </w:p>
        </w:tc>
        <w:tc>
          <w:tcPr>
            <w:tcW w:w="1785" w:type="dxa"/>
            <w:gridSpan w:val="3"/>
            <w:tcBorders>
              <w:top w:val="single" w:color="000000" w:sz="4" w:space="0"/>
              <w:left w:val="single" w:color="000000" w:sz="4" w:space="0"/>
              <w:bottom w:val="single" w:color="000000" w:sz="4" w:space="0"/>
              <w:right w:val="single" w:color="000000" w:sz="4" w:space="0"/>
            </w:tcBorders>
            <w:vAlign w:val="center"/>
          </w:tcPr>
          <w:p w14:paraId="41CF05E2">
            <w:pPr>
              <w:jc w:val="center"/>
              <w:textAlignment w:val="center"/>
              <w:rPr>
                <w:rFonts w:hint="eastAsia" w:ascii="仿宋_GB2312" w:hAnsi="宋体" w:eastAsia="仿宋_GB2312" w:cs="仿宋_GB2312"/>
                <w:color w:val="auto"/>
                <w:sz w:val="24"/>
                <w:szCs w:val="24"/>
                <w:lang w:bidi="ar"/>
              </w:rPr>
            </w:pPr>
          </w:p>
        </w:tc>
        <w:tc>
          <w:tcPr>
            <w:tcW w:w="2025" w:type="dxa"/>
            <w:gridSpan w:val="2"/>
            <w:tcBorders>
              <w:top w:val="single" w:color="000000" w:sz="4" w:space="0"/>
              <w:left w:val="single" w:color="000000" w:sz="4" w:space="0"/>
              <w:bottom w:val="single" w:color="000000" w:sz="4" w:space="0"/>
              <w:right w:val="single" w:color="000000" w:sz="4" w:space="0"/>
            </w:tcBorders>
            <w:vAlign w:val="center"/>
          </w:tcPr>
          <w:p w14:paraId="4C7B436E">
            <w:pPr>
              <w:jc w:val="center"/>
              <w:textAlignment w:val="center"/>
              <w:rPr>
                <w:rFonts w:hint="eastAsia" w:ascii="仿宋_GB2312" w:hAnsi="宋体" w:eastAsia="仿宋_GB2312" w:cs="仿宋_GB2312"/>
                <w:color w:val="auto"/>
                <w:sz w:val="24"/>
                <w:szCs w:val="24"/>
                <w:lang w:bidi="ar"/>
              </w:rPr>
            </w:pPr>
            <w:r>
              <w:rPr>
                <w:rFonts w:hint="eastAsia" w:ascii="仿宋_GB2312" w:hAnsi="宋体" w:eastAsia="仿宋_GB2312" w:cs="仿宋_GB2312"/>
                <w:color w:val="auto"/>
                <w:sz w:val="24"/>
                <w:lang w:bidi="ar"/>
              </w:rPr>
              <w:t>博士后人数</w:t>
            </w:r>
          </w:p>
        </w:tc>
        <w:tc>
          <w:tcPr>
            <w:tcW w:w="1650" w:type="dxa"/>
            <w:gridSpan w:val="2"/>
            <w:tcBorders>
              <w:top w:val="single" w:color="000000" w:sz="4" w:space="0"/>
              <w:left w:val="single" w:color="000000" w:sz="4" w:space="0"/>
              <w:bottom w:val="single" w:color="000000" w:sz="4" w:space="0"/>
              <w:right w:val="single" w:color="000000" w:sz="4" w:space="0"/>
            </w:tcBorders>
            <w:vAlign w:val="center"/>
          </w:tcPr>
          <w:p w14:paraId="6EA55EC1">
            <w:pPr>
              <w:jc w:val="center"/>
              <w:textAlignment w:val="center"/>
              <w:rPr>
                <w:rFonts w:hint="eastAsia" w:ascii="仿宋_GB2312" w:hAnsi="宋体" w:eastAsia="仿宋_GB2312" w:cs="仿宋_GB2312"/>
                <w:color w:val="auto"/>
                <w:sz w:val="24"/>
                <w:szCs w:val="24"/>
                <w:lang w:bidi="ar"/>
              </w:rPr>
            </w:pPr>
          </w:p>
        </w:tc>
        <w:tc>
          <w:tcPr>
            <w:tcW w:w="2171" w:type="dxa"/>
            <w:gridSpan w:val="3"/>
            <w:tcBorders>
              <w:top w:val="single" w:color="000000" w:sz="4" w:space="0"/>
              <w:left w:val="single" w:color="000000" w:sz="4" w:space="0"/>
              <w:bottom w:val="single" w:color="000000" w:sz="4" w:space="0"/>
              <w:right w:val="single" w:color="000000" w:sz="4" w:space="0"/>
            </w:tcBorders>
            <w:vAlign w:val="center"/>
          </w:tcPr>
          <w:p w14:paraId="05A2B4B6">
            <w:pPr>
              <w:jc w:val="center"/>
              <w:textAlignment w:val="center"/>
              <w:rPr>
                <w:rFonts w:hint="eastAsia" w:ascii="仿宋_GB2312" w:hAnsi="宋体" w:eastAsia="仿宋_GB2312" w:cs="仿宋_GB2312"/>
                <w:color w:val="auto"/>
                <w:sz w:val="24"/>
                <w:szCs w:val="24"/>
                <w:lang w:bidi="ar"/>
              </w:rPr>
            </w:pPr>
            <w:r>
              <w:rPr>
                <w:rFonts w:hint="eastAsia" w:ascii="仿宋_GB2312" w:hAnsi="宋体" w:eastAsia="仿宋_GB2312" w:cs="仿宋_GB2312"/>
                <w:color w:val="auto"/>
                <w:sz w:val="24"/>
                <w:lang w:bidi="ar"/>
              </w:rPr>
              <w:t>硕士人数（含在读）</w:t>
            </w: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14:paraId="5F079585">
            <w:pPr>
              <w:rPr>
                <w:rFonts w:hint="eastAsia" w:ascii="宋体" w:hAnsi="宋体" w:eastAsia="宋体" w:cs="宋体"/>
                <w:color w:val="auto"/>
                <w:sz w:val="22"/>
              </w:rPr>
            </w:pPr>
          </w:p>
        </w:tc>
      </w:tr>
    </w:tbl>
    <w:p w14:paraId="5D3363A4">
      <w:pPr>
        <w:pStyle w:val="36"/>
        <w:rPr>
          <w:color w:val="auto"/>
        </w:rPr>
      </w:pPr>
    </w:p>
    <w:p w14:paraId="754AA886">
      <w:pPr>
        <w:rPr>
          <w:color w:val="auto"/>
        </w:rPr>
      </w:pPr>
    </w:p>
    <w:p w14:paraId="326F03BE">
      <w:pPr>
        <w:pStyle w:val="6"/>
        <w:keepNext/>
        <w:keepLines/>
        <w:pageBreakBefore w:val="0"/>
        <w:widowControl/>
        <w:kinsoku/>
        <w:wordWrap/>
        <w:overflowPunct/>
        <w:topLinePunct w:val="0"/>
        <w:autoSpaceDE/>
        <w:autoSpaceDN/>
        <w:bidi w:val="0"/>
        <w:adjustRightInd/>
        <w:snapToGrid/>
        <w:spacing w:line="360" w:lineRule="auto"/>
        <w:textAlignment w:val="auto"/>
      </w:pPr>
    </w:p>
    <w:p w14:paraId="70D7ACFF">
      <w:pPr>
        <w:outlineLvl w:val="1"/>
        <w:rPr>
          <w:rFonts w:ascii="黑体" w:eastAsia="黑体"/>
          <w:color w:val="auto"/>
          <w:sz w:val="28"/>
          <w:szCs w:val="28"/>
        </w:rPr>
      </w:pPr>
      <w:bookmarkStart w:id="57" w:name="_Toc56612111"/>
      <w:r>
        <w:rPr>
          <w:rFonts w:hint="eastAsia" w:ascii="黑体" w:eastAsia="黑体"/>
          <w:color w:val="auto"/>
          <w:sz w:val="28"/>
          <w:szCs w:val="28"/>
        </w:rPr>
        <w:t>八、其他需说明的事项</w:t>
      </w:r>
      <w:bookmarkEnd w:id="57"/>
    </w:p>
    <w:tbl>
      <w:tblPr>
        <w:tblStyle w:val="13"/>
        <w:tblW w:w="13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4399"/>
        <w:gridCol w:w="2160"/>
        <w:gridCol w:w="1260"/>
        <w:gridCol w:w="1890"/>
        <w:gridCol w:w="1890"/>
      </w:tblGrid>
      <w:tr w14:paraId="0B36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9" w:type="dxa"/>
            <w:gridSpan w:val="6"/>
            <w:vAlign w:val="center"/>
          </w:tcPr>
          <w:p w14:paraId="77B7D5AB">
            <w:pPr>
              <w:rPr>
                <w:rFonts w:hint="eastAsia" w:ascii="仿宋_GB2312" w:hAnsi="仿宋_GB2312" w:eastAsia="仿宋_GB2312"/>
                <w:b/>
                <w:color w:val="auto"/>
                <w:sz w:val="24"/>
              </w:rPr>
            </w:pPr>
            <w:r>
              <w:rPr>
                <w:rFonts w:hint="eastAsia" w:ascii="仿宋_GB2312" w:hAnsi="仿宋_GB2312" w:eastAsia="仿宋_GB2312"/>
                <w:b/>
                <w:color w:val="auto"/>
                <w:sz w:val="24"/>
              </w:rPr>
              <w:t>（一）项目承担单位近五年内承担市级及市级以上科技计划项目完成情况</w:t>
            </w:r>
          </w:p>
        </w:tc>
      </w:tr>
      <w:tr w14:paraId="1EBD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40" w:type="dxa"/>
            <w:vAlign w:val="center"/>
          </w:tcPr>
          <w:p w14:paraId="08940D36">
            <w:pPr>
              <w:jc w:val="center"/>
              <w:rPr>
                <w:rFonts w:hint="eastAsia" w:ascii="仿宋_GB2312" w:hAnsi="仿宋_GB2312" w:eastAsia="仿宋_GB2312"/>
                <w:color w:val="auto"/>
                <w:sz w:val="24"/>
              </w:rPr>
            </w:pPr>
            <w:r>
              <w:rPr>
                <w:rFonts w:hint="eastAsia" w:ascii="仿宋_GB2312" w:hAnsi="仿宋_GB2312" w:eastAsia="仿宋_GB2312"/>
                <w:color w:val="auto"/>
                <w:sz w:val="24"/>
              </w:rPr>
              <w:t>合同（任务书）编号</w:t>
            </w:r>
          </w:p>
        </w:tc>
        <w:tc>
          <w:tcPr>
            <w:tcW w:w="4399" w:type="dxa"/>
            <w:vAlign w:val="center"/>
          </w:tcPr>
          <w:p w14:paraId="45CE15ED">
            <w:pPr>
              <w:jc w:val="center"/>
              <w:rPr>
                <w:rFonts w:hint="eastAsia" w:ascii="仿宋_GB2312" w:hAnsi="仿宋_GB2312" w:eastAsia="仿宋_GB2312"/>
                <w:color w:val="auto"/>
                <w:sz w:val="24"/>
              </w:rPr>
            </w:pPr>
            <w:r>
              <w:rPr>
                <w:rFonts w:hint="eastAsia" w:ascii="仿宋_GB2312" w:hAnsi="仿宋_GB2312" w:eastAsia="仿宋_GB2312"/>
                <w:color w:val="auto"/>
                <w:sz w:val="24"/>
              </w:rPr>
              <w:t>项目名称</w:t>
            </w:r>
          </w:p>
        </w:tc>
        <w:tc>
          <w:tcPr>
            <w:tcW w:w="2160" w:type="dxa"/>
            <w:vAlign w:val="center"/>
          </w:tcPr>
          <w:p w14:paraId="69A048E2">
            <w:pPr>
              <w:jc w:val="center"/>
              <w:rPr>
                <w:rFonts w:hint="eastAsia" w:ascii="仿宋_GB2312" w:hAnsi="仿宋_GB2312" w:eastAsia="仿宋_GB2312"/>
                <w:color w:val="auto"/>
                <w:sz w:val="24"/>
              </w:rPr>
            </w:pPr>
            <w:r>
              <w:rPr>
                <w:rFonts w:hint="eastAsia" w:ascii="仿宋_GB2312" w:hAnsi="仿宋_GB2312" w:eastAsia="仿宋_GB2312"/>
                <w:color w:val="auto"/>
                <w:sz w:val="24"/>
              </w:rPr>
              <w:t>项目来源</w:t>
            </w:r>
          </w:p>
        </w:tc>
        <w:tc>
          <w:tcPr>
            <w:tcW w:w="1260" w:type="dxa"/>
            <w:vAlign w:val="center"/>
          </w:tcPr>
          <w:p w14:paraId="7A839611">
            <w:pPr>
              <w:jc w:val="center"/>
              <w:rPr>
                <w:rFonts w:hint="eastAsia" w:ascii="仿宋_GB2312" w:hAnsi="仿宋_GB2312" w:eastAsia="仿宋_GB2312"/>
                <w:color w:val="auto"/>
                <w:sz w:val="24"/>
              </w:rPr>
            </w:pPr>
            <w:r>
              <w:rPr>
                <w:rFonts w:hint="eastAsia" w:ascii="仿宋_GB2312" w:hAnsi="仿宋_GB2312" w:eastAsia="仿宋_GB2312"/>
                <w:color w:val="auto"/>
                <w:sz w:val="24"/>
              </w:rPr>
              <w:t>资助经费</w:t>
            </w:r>
          </w:p>
          <w:p w14:paraId="7019516D">
            <w:pPr>
              <w:jc w:val="center"/>
              <w:rPr>
                <w:rFonts w:hint="eastAsia" w:ascii="仿宋_GB2312" w:hAnsi="仿宋_GB2312" w:eastAsia="仿宋_GB2312"/>
                <w:color w:val="auto"/>
                <w:sz w:val="24"/>
              </w:rPr>
            </w:pPr>
            <w:r>
              <w:rPr>
                <w:rFonts w:hint="eastAsia" w:ascii="仿宋_GB2312" w:hAnsi="仿宋_GB2312" w:eastAsia="仿宋_GB2312"/>
                <w:color w:val="auto"/>
                <w:sz w:val="24"/>
              </w:rPr>
              <w:t>（万元）</w:t>
            </w:r>
          </w:p>
        </w:tc>
        <w:tc>
          <w:tcPr>
            <w:tcW w:w="1890" w:type="dxa"/>
            <w:vAlign w:val="center"/>
          </w:tcPr>
          <w:p w14:paraId="5C58A208">
            <w:pPr>
              <w:jc w:val="center"/>
              <w:rPr>
                <w:rFonts w:hint="eastAsia" w:ascii="仿宋_GB2312" w:hAnsi="仿宋_GB2312" w:eastAsia="仿宋_GB2312"/>
                <w:color w:val="auto"/>
                <w:sz w:val="24"/>
              </w:rPr>
            </w:pPr>
            <w:r>
              <w:rPr>
                <w:rFonts w:hint="eastAsia" w:ascii="仿宋_GB2312" w:hAnsi="仿宋_GB2312" w:eastAsia="仿宋_GB2312"/>
                <w:color w:val="auto"/>
                <w:sz w:val="24"/>
              </w:rPr>
              <w:t>约定完成时间</w:t>
            </w:r>
          </w:p>
        </w:tc>
        <w:tc>
          <w:tcPr>
            <w:tcW w:w="1890" w:type="dxa"/>
            <w:vAlign w:val="center"/>
          </w:tcPr>
          <w:p w14:paraId="1788082F">
            <w:pPr>
              <w:jc w:val="center"/>
              <w:rPr>
                <w:rFonts w:hint="eastAsia" w:ascii="仿宋_GB2312" w:hAnsi="仿宋_GB2312" w:eastAsia="仿宋_GB2312"/>
                <w:color w:val="auto"/>
                <w:sz w:val="24"/>
              </w:rPr>
            </w:pPr>
            <w:r>
              <w:rPr>
                <w:rFonts w:hint="eastAsia" w:ascii="仿宋_GB2312" w:hAnsi="仿宋_GB2312" w:eastAsia="仿宋_GB2312"/>
                <w:color w:val="auto"/>
                <w:sz w:val="24"/>
              </w:rPr>
              <w:t>完成情况</w:t>
            </w:r>
          </w:p>
        </w:tc>
      </w:tr>
      <w:tr w14:paraId="7868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0" w:type="dxa"/>
            <w:vAlign w:val="center"/>
          </w:tcPr>
          <w:p w14:paraId="5D0B85F6">
            <w:pPr>
              <w:jc w:val="center"/>
              <w:rPr>
                <w:rFonts w:hint="eastAsia" w:ascii="仿宋_GB2312" w:hAnsi="仿宋_GB2312" w:eastAsia="仿宋_GB2312"/>
                <w:color w:val="auto"/>
                <w:sz w:val="24"/>
              </w:rPr>
            </w:pPr>
          </w:p>
        </w:tc>
        <w:tc>
          <w:tcPr>
            <w:tcW w:w="4399" w:type="dxa"/>
            <w:vAlign w:val="center"/>
          </w:tcPr>
          <w:p w14:paraId="2EEE4E01">
            <w:pPr>
              <w:jc w:val="center"/>
              <w:rPr>
                <w:rFonts w:hint="eastAsia" w:ascii="仿宋_GB2312" w:hAnsi="仿宋_GB2312" w:eastAsia="仿宋_GB2312"/>
                <w:color w:val="auto"/>
                <w:sz w:val="24"/>
              </w:rPr>
            </w:pPr>
          </w:p>
        </w:tc>
        <w:tc>
          <w:tcPr>
            <w:tcW w:w="2160" w:type="dxa"/>
            <w:vAlign w:val="center"/>
          </w:tcPr>
          <w:p w14:paraId="7E49A7A0">
            <w:pPr>
              <w:jc w:val="center"/>
              <w:rPr>
                <w:rFonts w:hint="eastAsia" w:ascii="仿宋_GB2312" w:hAnsi="仿宋_GB2312" w:eastAsia="仿宋_GB2312"/>
                <w:color w:val="auto"/>
                <w:sz w:val="24"/>
              </w:rPr>
            </w:pPr>
          </w:p>
        </w:tc>
        <w:tc>
          <w:tcPr>
            <w:tcW w:w="1260" w:type="dxa"/>
            <w:vAlign w:val="center"/>
          </w:tcPr>
          <w:p w14:paraId="6839D765">
            <w:pPr>
              <w:jc w:val="center"/>
              <w:rPr>
                <w:rFonts w:hint="eastAsia" w:ascii="仿宋_GB2312" w:hAnsi="仿宋_GB2312" w:eastAsia="仿宋_GB2312"/>
                <w:color w:val="auto"/>
                <w:sz w:val="24"/>
              </w:rPr>
            </w:pPr>
          </w:p>
        </w:tc>
        <w:tc>
          <w:tcPr>
            <w:tcW w:w="1890" w:type="dxa"/>
            <w:vAlign w:val="center"/>
          </w:tcPr>
          <w:p w14:paraId="5AEAF250">
            <w:pPr>
              <w:jc w:val="center"/>
              <w:rPr>
                <w:rFonts w:hint="eastAsia" w:ascii="仿宋_GB2312" w:hAnsi="仿宋_GB2312" w:eastAsia="仿宋_GB2312"/>
                <w:color w:val="auto"/>
                <w:sz w:val="24"/>
              </w:rPr>
            </w:pPr>
          </w:p>
        </w:tc>
        <w:tc>
          <w:tcPr>
            <w:tcW w:w="1890" w:type="dxa"/>
            <w:vAlign w:val="center"/>
          </w:tcPr>
          <w:p w14:paraId="48189550">
            <w:pPr>
              <w:jc w:val="center"/>
              <w:rPr>
                <w:rFonts w:hint="eastAsia" w:ascii="仿宋_GB2312" w:hAnsi="仿宋_GB2312" w:eastAsia="仿宋_GB2312"/>
                <w:color w:val="auto"/>
                <w:sz w:val="24"/>
              </w:rPr>
            </w:pPr>
          </w:p>
        </w:tc>
      </w:tr>
      <w:tr w14:paraId="6A82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0" w:type="dxa"/>
            <w:vAlign w:val="center"/>
          </w:tcPr>
          <w:p w14:paraId="4CE06537">
            <w:pPr>
              <w:jc w:val="center"/>
              <w:rPr>
                <w:rFonts w:hint="eastAsia" w:ascii="仿宋_GB2312" w:hAnsi="仿宋_GB2312" w:eastAsia="仿宋_GB2312"/>
                <w:color w:val="auto"/>
                <w:sz w:val="24"/>
              </w:rPr>
            </w:pPr>
          </w:p>
        </w:tc>
        <w:tc>
          <w:tcPr>
            <w:tcW w:w="4399" w:type="dxa"/>
            <w:vAlign w:val="center"/>
          </w:tcPr>
          <w:p w14:paraId="1E718CC4">
            <w:pPr>
              <w:jc w:val="center"/>
              <w:rPr>
                <w:rFonts w:hint="eastAsia" w:ascii="仿宋_GB2312" w:hAnsi="仿宋_GB2312" w:eastAsia="仿宋_GB2312"/>
                <w:color w:val="auto"/>
                <w:sz w:val="24"/>
              </w:rPr>
            </w:pPr>
          </w:p>
        </w:tc>
        <w:tc>
          <w:tcPr>
            <w:tcW w:w="2160" w:type="dxa"/>
            <w:vAlign w:val="center"/>
          </w:tcPr>
          <w:p w14:paraId="162C972F">
            <w:pPr>
              <w:jc w:val="center"/>
              <w:rPr>
                <w:rFonts w:hint="eastAsia" w:ascii="仿宋_GB2312" w:hAnsi="仿宋_GB2312" w:eastAsia="仿宋_GB2312"/>
                <w:color w:val="auto"/>
                <w:sz w:val="24"/>
              </w:rPr>
            </w:pPr>
          </w:p>
        </w:tc>
        <w:tc>
          <w:tcPr>
            <w:tcW w:w="1260" w:type="dxa"/>
            <w:vAlign w:val="center"/>
          </w:tcPr>
          <w:p w14:paraId="0050E4F8">
            <w:pPr>
              <w:jc w:val="center"/>
              <w:rPr>
                <w:rFonts w:hint="eastAsia" w:ascii="仿宋_GB2312" w:hAnsi="仿宋_GB2312" w:eastAsia="仿宋_GB2312"/>
                <w:color w:val="auto"/>
                <w:sz w:val="24"/>
              </w:rPr>
            </w:pPr>
          </w:p>
        </w:tc>
        <w:tc>
          <w:tcPr>
            <w:tcW w:w="1890" w:type="dxa"/>
            <w:vAlign w:val="center"/>
          </w:tcPr>
          <w:p w14:paraId="303DDD0D">
            <w:pPr>
              <w:jc w:val="center"/>
              <w:rPr>
                <w:rFonts w:hint="eastAsia" w:ascii="仿宋_GB2312" w:hAnsi="仿宋_GB2312" w:eastAsia="仿宋_GB2312"/>
                <w:color w:val="auto"/>
                <w:sz w:val="24"/>
              </w:rPr>
            </w:pPr>
          </w:p>
        </w:tc>
        <w:tc>
          <w:tcPr>
            <w:tcW w:w="1890" w:type="dxa"/>
            <w:vAlign w:val="center"/>
          </w:tcPr>
          <w:p w14:paraId="3DE91B15">
            <w:pPr>
              <w:jc w:val="center"/>
              <w:rPr>
                <w:rFonts w:hint="eastAsia" w:ascii="仿宋_GB2312" w:hAnsi="仿宋_GB2312" w:eastAsia="仿宋_GB2312"/>
                <w:color w:val="auto"/>
                <w:sz w:val="24"/>
              </w:rPr>
            </w:pPr>
          </w:p>
        </w:tc>
      </w:tr>
      <w:tr w14:paraId="3E4E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9" w:type="dxa"/>
            <w:gridSpan w:val="6"/>
            <w:vAlign w:val="center"/>
          </w:tcPr>
          <w:p w14:paraId="54D58439">
            <w:pPr>
              <w:rPr>
                <w:rFonts w:hint="eastAsia" w:ascii="仿宋_GB2312" w:hAnsi="仿宋_GB2312" w:eastAsia="仿宋_GB2312"/>
                <w:color w:val="auto"/>
                <w:sz w:val="24"/>
              </w:rPr>
            </w:pPr>
            <w:r>
              <w:rPr>
                <w:rFonts w:hint="eastAsia" w:ascii="仿宋_GB2312" w:hAnsi="仿宋_GB2312" w:eastAsia="仿宋_GB2312"/>
                <w:b/>
                <w:color w:val="auto"/>
                <w:sz w:val="24"/>
              </w:rPr>
              <w:t>（二）项目负责人近五年内承担市级及市级以上科技计划项目完成情况</w:t>
            </w:r>
          </w:p>
        </w:tc>
      </w:tr>
      <w:tr w14:paraId="3BC0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vAlign w:val="center"/>
          </w:tcPr>
          <w:p w14:paraId="69B48693">
            <w:pPr>
              <w:jc w:val="center"/>
              <w:rPr>
                <w:rFonts w:hint="eastAsia" w:ascii="仿宋_GB2312" w:hAnsi="仿宋_GB2312" w:eastAsia="仿宋_GB2312"/>
                <w:color w:val="auto"/>
                <w:sz w:val="24"/>
              </w:rPr>
            </w:pPr>
            <w:r>
              <w:rPr>
                <w:rFonts w:hint="eastAsia" w:ascii="仿宋_GB2312" w:hAnsi="仿宋_GB2312" w:eastAsia="仿宋_GB2312"/>
                <w:color w:val="auto"/>
                <w:sz w:val="24"/>
              </w:rPr>
              <w:t>合同（任务书）编号</w:t>
            </w:r>
          </w:p>
        </w:tc>
        <w:tc>
          <w:tcPr>
            <w:tcW w:w="4399" w:type="dxa"/>
            <w:vAlign w:val="center"/>
          </w:tcPr>
          <w:p w14:paraId="76FAC227">
            <w:pPr>
              <w:jc w:val="center"/>
              <w:rPr>
                <w:rFonts w:hint="eastAsia" w:ascii="仿宋_GB2312" w:hAnsi="仿宋_GB2312" w:eastAsia="仿宋_GB2312"/>
                <w:color w:val="auto"/>
                <w:sz w:val="24"/>
              </w:rPr>
            </w:pPr>
            <w:r>
              <w:rPr>
                <w:rFonts w:hint="eastAsia" w:ascii="仿宋_GB2312" w:hAnsi="仿宋_GB2312" w:eastAsia="仿宋_GB2312"/>
                <w:color w:val="auto"/>
                <w:sz w:val="24"/>
              </w:rPr>
              <w:t>项目名称</w:t>
            </w:r>
          </w:p>
        </w:tc>
        <w:tc>
          <w:tcPr>
            <w:tcW w:w="2160" w:type="dxa"/>
            <w:vAlign w:val="center"/>
          </w:tcPr>
          <w:p w14:paraId="039F07A6">
            <w:pPr>
              <w:jc w:val="center"/>
              <w:rPr>
                <w:rFonts w:hint="eastAsia" w:ascii="仿宋_GB2312" w:hAnsi="仿宋_GB2312" w:eastAsia="仿宋_GB2312"/>
                <w:color w:val="auto"/>
                <w:sz w:val="24"/>
              </w:rPr>
            </w:pPr>
            <w:r>
              <w:rPr>
                <w:rFonts w:hint="eastAsia" w:ascii="仿宋_GB2312" w:hAnsi="仿宋_GB2312" w:eastAsia="仿宋_GB2312"/>
                <w:color w:val="auto"/>
                <w:sz w:val="24"/>
              </w:rPr>
              <w:t>项目来源</w:t>
            </w:r>
          </w:p>
        </w:tc>
        <w:tc>
          <w:tcPr>
            <w:tcW w:w="1260" w:type="dxa"/>
            <w:vAlign w:val="center"/>
          </w:tcPr>
          <w:p w14:paraId="4AA2C977">
            <w:pPr>
              <w:jc w:val="center"/>
              <w:rPr>
                <w:rFonts w:hint="eastAsia" w:ascii="仿宋_GB2312" w:hAnsi="仿宋_GB2312" w:eastAsia="仿宋_GB2312"/>
                <w:color w:val="auto"/>
                <w:sz w:val="24"/>
              </w:rPr>
            </w:pPr>
            <w:r>
              <w:rPr>
                <w:rFonts w:hint="eastAsia" w:ascii="仿宋_GB2312" w:hAnsi="仿宋_GB2312" w:eastAsia="仿宋_GB2312"/>
                <w:color w:val="auto"/>
                <w:sz w:val="24"/>
              </w:rPr>
              <w:t>资助经费</w:t>
            </w:r>
          </w:p>
          <w:p w14:paraId="0722600A">
            <w:pPr>
              <w:jc w:val="center"/>
              <w:rPr>
                <w:rFonts w:hint="eastAsia" w:ascii="仿宋_GB2312" w:hAnsi="仿宋_GB2312" w:eastAsia="仿宋_GB2312"/>
                <w:color w:val="auto"/>
                <w:sz w:val="24"/>
              </w:rPr>
            </w:pPr>
            <w:r>
              <w:rPr>
                <w:rFonts w:hint="eastAsia" w:ascii="仿宋_GB2312" w:hAnsi="仿宋_GB2312" w:eastAsia="仿宋_GB2312"/>
                <w:color w:val="auto"/>
                <w:sz w:val="24"/>
              </w:rPr>
              <w:t>（万元）</w:t>
            </w:r>
          </w:p>
        </w:tc>
        <w:tc>
          <w:tcPr>
            <w:tcW w:w="1890" w:type="dxa"/>
            <w:vAlign w:val="center"/>
          </w:tcPr>
          <w:p w14:paraId="46ED792C">
            <w:pPr>
              <w:jc w:val="center"/>
              <w:rPr>
                <w:rFonts w:hint="eastAsia" w:ascii="仿宋_GB2312" w:hAnsi="仿宋_GB2312" w:eastAsia="仿宋_GB2312"/>
                <w:color w:val="auto"/>
                <w:sz w:val="24"/>
              </w:rPr>
            </w:pPr>
            <w:r>
              <w:rPr>
                <w:rFonts w:hint="eastAsia" w:ascii="仿宋_GB2312" w:hAnsi="仿宋_GB2312" w:eastAsia="仿宋_GB2312"/>
                <w:color w:val="auto"/>
                <w:sz w:val="24"/>
              </w:rPr>
              <w:t>约定完成时间</w:t>
            </w:r>
          </w:p>
        </w:tc>
        <w:tc>
          <w:tcPr>
            <w:tcW w:w="1890" w:type="dxa"/>
            <w:vAlign w:val="center"/>
          </w:tcPr>
          <w:p w14:paraId="5B668591">
            <w:pPr>
              <w:jc w:val="center"/>
              <w:rPr>
                <w:rFonts w:hint="eastAsia" w:ascii="仿宋_GB2312" w:hAnsi="仿宋_GB2312" w:eastAsia="仿宋_GB2312"/>
                <w:color w:val="auto"/>
                <w:sz w:val="24"/>
              </w:rPr>
            </w:pPr>
            <w:r>
              <w:rPr>
                <w:rFonts w:hint="eastAsia" w:ascii="仿宋_GB2312" w:hAnsi="仿宋_GB2312" w:eastAsia="仿宋_GB2312"/>
                <w:color w:val="auto"/>
                <w:sz w:val="24"/>
              </w:rPr>
              <w:t>完成情况</w:t>
            </w:r>
          </w:p>
        </w:tc>
      </w:tr>
      <w:tr w14:paraId="2FE0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0" w:type="dxa"/>
            <w:vAlign w:val="center"/>
          </w:tcPr>
          <w:p w14:paraId="29974746">
            <w:pPr>
              <w:jc w:val="center"/>
              <w:rPr>
                <w:rFonts w:hint="eastAsia" w:ascii="仿宋_GB2312" w:hAnsi="仿宋_GB2312" w:eastAsia="仿宋_GB2312"/>
                <w:color w:val="auto"/>
                <w:sz w:val="24"/>
              </w:rPr>
            </w:pPr>
          </w:p>
        </w:tc>
        <w:tc>
          <w:tcPr>
            <w:tcW w:w="4399" w:type="dxa"/>
            <w:vAlign w:val="center"/>
          </w:tcPr>
          <w:p w14:paraId="4F25F684">
            <w:pPr>
              <w:jc w:val="center"/>
              <w:rPr>
                <w:rFonts w:hint="eastAsia" w:ascii="仿宋_GB2312" w:hAnsi="仿宋_GB2312" w:eastAsia="仿宋_GB2312"/>
                <w:color w:val="auto"/>
                <w:sz w:val="24"/>
              </w:rPr>
            </w:pPr>
          </w:p>
        </w:tc>
        <w:tc>
          <w:tcPr>
            <w:tcW w:w="2160" w:type="dxa"/>
            <w:vAlign w:val="center"/>
          </w:tcPr>
          <w:p w14:paraId="484AA489">
            <w:pPr>
              <w:jc w:val="center"/>
              <w:rPr>
                <w:rFonts w:hint="eastAsia" w:ascii="仿宋_GB2312" w:hAnsi="仿宋_GB2312" w:eastAsia="仿宋_GB2312"/>
                <w:color w:val="auto"/>
                <w:sz w:val="24"/>
              </w:rPr>
            </w:pPr>
          </w:p>
        </w:tc>
        <w:tc>
          <w:tcPr>
            <w:tcW w:w="1260" w:type="dxa"/>
            <w:vAlign w:val="center"/>
          </w:tcPr>
          <w:p w14:paraId="662A258F">
            <w:pPr>
              <w:jc w:val="center"/>
              <w:rPr>
                <w:rFonts w:hint="eastAsia" w:ascii="仿宋_GB2312" w:hAnsi="仿宋_GB2312" w:eastAsia="仿宋_GB2312"/>
                <w:color w:val="auto"/>
                <w:sz w:val="24"/>
              </w:rPr>
            </w:pPr>
          </w:p>
        </w:tc>
        <w:tc>
          <w:tcPr>
            <w:tcW w:w="1890" w:type="dxa"/>
            <w:vAlign w:val="center"/>
          </w:tcPr>
          <w:p w14:paraId="3FB27C6B">
            <w:pPr>
              <w:jc w:val="center"/>
              <w:rPr>
                <w:rFonts w:hint="eastAsia" w:ascii="仿宋_GB2312" w:hAnsi="仿宋_GB2312" w:eastAsia="仿宋_GB2312"/>
                <w:color w:val="auto"/>
                <w:sz w:val="24"/>
              </w:rPr>
            </w:pPr>
          </w:p>
        </w:tc>
        <w:tc>
          <w:tcPr>
            <w:tcW w:w="1890" w:type="dxa"/>
            <w:vAlign w:val="center"/>
          </w:tcPr>
          <w:p w14:paraId="4F0FA723">
            <w:pPr>
              <w:jc w:val="center"/>
              <w:rPr>
                <w:rFonts w:hint="eastAsia" w:ascii="仿宋_GB2312" w:hAnsi="仿宋_GB2312" w:eastAsia="仿宋_GB2312"/>
                <w:color w:val="auto"/>
                <w:sz w:val="24"/>
              </w:rPr>
            </w:pPr>
          </w:p>
        </w:tc>
      </w:tr>
      <w:tr w14:paraId="00F6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0" w:type="dxa"/>
            <w:vAlign w:val="center"/>
          </w:tcPr>
          <w:p w14:paraId="04C58447">
            <w:pPr>
              <w:jc w:val="center"/>
              <w:rPr>
                <w:rFonts w:hint="eastAsia" w:ascii="仿宋_GB2312" w:hAnsi="仿宋_GB2312" w:eastAsia="仿宋_GB2312"/>
                <w:color w:val="auto"/>
                <w:sz w:val="24"/>
              </w:rPr>
            </w:pPr>
          </w:p>
        </w:tc>
        <w:tc>
          <w:tcPr>
            <w:tcW w:w="4399" w:type="dxa"/>
            <w:vAlign w:val="center"/>
          </w:tcPr>
          <w:p w14:paraId="350AC35A">
            <w:pPr>
              <w:jc w:val="center"/>
              <w:rPr>
                <w:rFonts w:hint="eastAsia" w:ascii="仿宋_GB2312" w:hAnsi="仿宋_GB2312" w:eastAsia="仿宋_GB2312"/>
                <w:color w:val="auto"/>
                <w:sz w:val="24"/>
              </w:rPr>
            </w:pPr>
          </w:p>
        </w:tc>
        <w:tc>
          <w:tcPr>
            <w:tcW w:w="2160" w:type="dxa"/>
            <w:vAlign w:val="center"/>
          </w:tcPr>
          <w:p w14:paraId="3825E4B3">
            <w:pPr>
              <w:jc w:val="center"/>
              <w:rPr>
                <w:rFonts w:hint="eastAsia" w:ascii="仿宋_GB2312" w:hAnsi="仿宋_GB2312" w:eastAsia="仿宋_GB2312"/>
                <w:color w:val="auto"/>
                <w:sz w:val="24"/>
              </w:rPr>
            </w:pPr>
          </w:p>
        </w:tc>
        <w:tc>
          <w:tcPr>
            <w:tcW w:w="1260" w:type="dxa"/>
            <w:vAlign w:val="center"/>
          </w:tcPr>
          <w:p w14:paraId="6D23537C">
            <w:pPr>
              <w:jc w:val="center"/>
              <w:rPr>
                <w:rFonts w:hint="eastAsia" w:ascii="仿宋_GB2312" w:hAnsi="仿宋_GB2312" w:eastAsia="仿宋_GB2312"/>
                <w:color w:val="auto"/>
                <w:sz w:val="24"/>
              </w:rPr>
            </w:pPr>
          </w:p>
        </w:tc>
        <w:tc>
          <w:tcPr>
            <w:tcW w:w="1890" w:type="dxa"/>
            <w:vAlign w:val="center"/>
          </w:tcPr>
          <w:p w14:paraId="64BEC2F3">
            <w:pPr>
              <w:jc w:val="center"/>
              <w:rPr>
                <w:rFonts w:hint="eastAsia" w:ascii="仿宋_GB2312" w:hAnsi="仿宋_GB2312" w:eastAsia="仿宋_GB2312"/>
                <w:color w:val="auto"/>
                <w:sz w:val="24"/>
              </w:rPr>
            </w:pPr>
          </w:p>
        </w:tc>
        <w:tc>
          <w:tcPr>
            <w:tcW w:w="1890" w:type="dxa"/>
            <w:vAlign w:val="center"/>
          </w:tcPr>
          <w:p w14:paraId="307B49E7">
            <w:pPr>
              <w:jc w:val="center"/>
              <w:rPr>
                <w:rFonts w:hint="eastAsia" w:ascii="仿宋_GB2312" w:hAnsi="仿宋_GB2312" w:eastAsia="仿宋_GB2312"/>
                <w:color w:val="auto"/>
                <w:sz w:val="24"/>
              </w:rPr>
            </w:pPr>
          </w:p>
        </w:tc>
      </w:tr>
      <w:tr w14:paraId="673E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9" w:type="dxa"/>
            <w:gridSpan w:val="6"/>
            <w:vAlign w:val="center"/>
          </w:tcPr>
          <w:p w14:paraId="48222422">
            <w:pPr>
              <w:rPr>
                <w:rFonts w:hint="eastAsia" w:ascii="仿宋_GB2312" w:hAnsi="仿宋_GB2312" w:eastAsia="仿宋_GB2312"/>
                <w:color w:val="auto"/>
                <w:sz w:val="24"/>
              </w:rPr>
            </w:pPr>
            <w:r>
              <w:rPr>
                <w:rFonts w:hint="eastAsia" w:ascii="仿宋_GB2312" w:hAnsi="仿宋_GB2312" w:eastAsia="仿宋_GB2312"/>
                <w:b/>
                <w:color w:val="auto"/>
                <w:sz w:val="24"/>
              </w:rPr>
              <w:t>（三）本申报项目已获得的各级政府有关部门财政等支持情况</w:t>
            </w:r>
          </w:p>
        </w:tc>
      </w:tr>
      <w:tr w14:paraId="1F19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3939" w:type="dxa"/>
            <w:gridSpan w:val="6"/>
            <w:vAlign w:val="center"/>
          </w:tcPr>
          <w:p w14:paraId="50A2E2B8">
            <w:pPr>
              <w:rPr>
                <w:rFonts w:hint="eastAsia" w:ascii="仿宋_GB2312" w:hAnsi="仿宋_GB2312" w:eastAsia="仿宋_GB2312"/>
                <w:b/>
                <w:color w:val="auto"/>
                <w:sz w:val="24"/>
              </w:rPr>
            </w:pPr>
          </w:p>
        </w:tc>
      </w:tr>
    </w:tbl>
    <w:p w14:paraId="09E7334C">
      <w:pPr>
        <w:jc w:val="center"/>
        <w:rPr>
          <w:rFonts w:hint="eastAsia" w:ascii="仿宋_GB2312" w:hAnsi="仿宋_GB2312" w:eastAsia="仿宋_GB2312"/>
          <w:color w:val="auto"/>
          <w:sz w:val="24"/>
        </w:rPr>
        <w:sectPr>
          <w:footerReference r:id="rId6" w:type="default"/>
          <w:pgSz w:w="16838" w:h="11906" w:orient="landscape"/>
          <w:pgMar w:top="1587" w:right="1474" w:bottom="1361" w:left="1474" w:header="851" w:footer="1134" w:gutter="0"/>
          <w:pgNumType w:fmt="decimal"/>
          <w:cols w:space="720" w:num="1"/>
          <w:rtlGutter w:val="0"/>
          <w:docGrid w:type="linesAndChars" w:linePitch="312" w:charSpace="0"/>
        </w:sectPr>
      </w:pPr>
      <w:r>
        <w:rPr>
          <w:rFonts w:hint="eastAsia" w:ascii="仿宋_GB2312" w:hAnsi="仿宋_GB2312" w:eastAsia="仿宋_GB2312"/>
          <w:color w:val="auto"/>
          <w:sz w:val="24"/>
        </w:rPr>
        <w:t>注：结题情况请按“已结题”或“未结题”两种情况填写。若已提交结题材料但未完成结题流程，按“未结题”填写。</w:t>
      </w:r>
    </w:p>
    <w:p w14:paraId="043D3633">
      <w:pPr>
        <w:outlineLvl w:val="1"/>
        <w:rPr>
          <w:rFonts w:ascii="黑体" w:eastAsia="黑体"/>
          <w:color w:val="auto"/>
          <w:sz w:val="28"/>
          <w:szCs w:val="28"/>
        </w:rPr>
      </w:pPr>
      <w:bookmarkStart w:id="58" w:name="_Toc56612112"/>
      <w:r>
        <w:rPr>
          <w:rFonts w:hint="eastAsia" w:ascii="黑体" w:eastAsia="黑体"/>
          <w:color w:val="auto"/>
          <w:sz w:val="28"/>
          <w:szCs w:val="28"/>
        </w:rPr>
        <w:t>九、项目负责人、申报单位承诺</w:t>
      </w:r>
      <w:bookmarkEnd w:id="58"/>
    </w:p>
    <w:tbl>
      <w:tblPr>
        <w:tblStyle w:val="13"/>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21"/>
      </w:tblGrid>
      <w:tr w14:paraId="2EB8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2748" w:hRule="atLeast"/>
          <w:jc w:val="center"/>
        </w:trPr>
        <w:tc>
          <w:tcPr>
            <w:tcW w:w="9021" w:type="dxa"/>
          </w:tcPr>
          <w:p w14:paraId="1E5B751F">
            <w:pPr>
              <w:widowControl w:val="0"/>
              <w:spacing w:line="360" w:lineRule="exact"/>
              <w:ind w:left="210" w:leftChars="100" w:right="210" w:rightChars="100" w:firstLine="584"/>
              <w:rPr>
                <w:rFonts w:hint="eastAsia" w:ascii="仿宋_GB2312" w:hAnsi="仿宋_GB2312" w:eastAsia="仿宋_GB2312"/>
                <w:color w:val="auto"/>
                <w:sz w:val="24"/>
              </w:rPr>
            </w:pPr>
            <w:r>
              <w:rPr>
                <w:rFonts w:ascii="仿宋_GB2312" w:hAnsi="仿宋_GB2312" w:eastAsia="仿宋_GB2312"/>
                <w:color w:val="auto"/>
                <w:sz w:val="24"/>
              </w:rPr>
              <w:t>1.</w:t>
            </w:r>
            <w:r>
              <w:rPr>
                <w:rFonts w:hint="eastAsia" w:ascii="仿宋_GB2312" w:hAnsi="仿宋_GB2312" w:eastAsia="仿宋_GB2312"/>
                <w:color w:val="auto"/>
                <w:sz w:val="24"/>
              </w:rPr>
              <w:t>本项目申报书的编制是在认真阅读理解</w:t>
            </w:r>
            <w:r>
              <w:rPr>
                <w:rFonts w:hint="eastAsia" w:ascii="仿宋_GB2312" w:hAnsi="仿宋_GB2312" w:eastAsia="仿宋_GB2312"/>
                <w:color w:val="auto"/>
                <w:sz w:val="24"/>
                <w:szCs w:val="24"/>
              </w:rPr>
              <w:t>《科学技术活动违规行为处理暂行规定》、《科学技术活动评审工作中请托行为处理规定（试行）》、</w:t>
            </w:r>
            <w:r>
              <w:rPr>
                <w:rFonts w:hint="eastAsia" w:ascii="仿宋_GB2312" w:hAnsi="仿宋_GB2312" w:eastAsia="仿宋_GB2312"/>
                <w:color w:val="auto"/>
                <w:sz w:val="24"/>
              </w:rPr>
              <w:t>《南宁市科技计划项目管理办法》、《南宁市本级财政科研经费管理办法》，</w:t>
            </w:r>
            <w:r>
              <w:rPr>
                <w:rFonts w:hint="eastAsia" w:ascii="仿宋_GB2312" w:hAnsi="仿宋_GB2312" w:eastAsia="仿宋_GB2312"/>
                <w:color w:val="auto"/>
                <w:sz w:val="24"/>
                <w:szCs w:val="24"/>
              </w:rPr>
              <w:t>国家、自治区和南宁市有关学术不端和科研诚信管理有关规定</w:t>
            </w:r>
            <w:r>
              <w:rPr>
                <w:rFonts w:hint="eastAsia" w:ascii="仿宋_GB2312" w:hAnsi="仿宋_GB2312" w:eastAsia="仿宋_GB2312"/>
                <w:color w:val="auto"/>
                <w:sz w:val="24"/>
              </w:rPr>
              <w:t>及《申报指南》基础上，按程序和规定编制的。</w:t>
            </w:r>
          </w:p>
          <w:p w14:paraId="639AA6EC">
            <w:pPr>
              <w:widowControl w:val="0"/>
              <w:spacing w:line="360" w:lineRule="exact"/>
              <w:ind w:left="210" w:leftChars="100" w:right="210" w:rightChars="100" w:firstLine="584"/>
              <w:rPr>
                <w:rFonts w:hint="eastAsia" w:ascii="仿宋_GB2312" w:hAnsi="仿宋_GB2312" w:eastAsia="仿宋_GB2312"/>
                <w:color w:val="auto"/>
                <w:sz w:val="24"/>
                <w:szCs w:val="24"/>
              </w:rPr>
            </w:pPr>
            <w:r>
              <w:rPr>
                <w:rFonts w:ascii="仿宋_GB2312" w:hAnsi="仿宋_GB2312" w:eastAsia="仿宋_GB2312"/>
                <w:color w:val="auto"/>
                <w:sz w:val="24"/>
                <w:szCs w:val="24"/>
              </w:rPr>
              <w:t>2.项目负责人及项目组成员承诺尊重科研规律、弘扬科学家精神、恪守科研道德、遵守科研作风学风及科研诚信、科技伦理要求，严格执行项目管理有关规定，承诺所提供申报资料真实可靠、项目组成员身份真实有效、廉洁公正履职，严守保密纪律，项目经费使用合规等。</w:t>
            </w:r>
          </w:p>
          <w:p w14:paraId="4BC7F80B">
            <w:pPr>
              <w:widowControl w:val="0"/>
              <w:spacing w:line="360" w:lineRule="exact"/>
              <w:ind w:left="210" w:leftChars="100" w:right="210" w:rightChars="100" w:firstLine="584"/>
              <w:rPr>
                <w:rFonts w:hint="eastAsia" w:ascii="仿宋_GB2312" w:hAnsi="仿宋_GB2312" w:eastAsia="仿宋_GB2312"/>
                <w:color w:val="auto"/>
                <w:sz w:val="24"/>
                <w:szCs w:val="24"/>
              </w:rPr>
            </w:pPr>
            <w:r>
              <w:rPr>
                <w:rFonts w:ascii="仿宋_GB2312" w:hAnsi="仿宋_GB2312" w:eastAsia="仿宋_GB2312"/>
                <w:color w:val="auto"/>
                <w:sz w:val="24"/>
                <w:szCs w:val="24"/>
              </w:rPr>
              <w:t>3.本单位承诺规范本单位科研行为，保证申报材料各项内容真实、客观，无编报虚假预算、篡改单位财务数据、侵犯他人知识产权等行为，已遵照国家相关法律法规进行了保密审查，并承担由此引起的相关责任。</w:t>
            </w:r>
          </w:p>
          <w:p w14:paraId="7E1AED58">
            <w:pPr>
              <w:widowControl w:val="0"/>
              <w:spacing w:line="360" w:lineRule="exact"/>
              <w:ind w:left="210" w:leftChars="100" w:right="210" w:rightChars="100" w:firstLine="584"/>
              <w:rPr>
                <w:rFonts w:hint="eastAsia" w:ascii="仿宋_GB2312" w:hAnsi="仿宋_GB2312" w:eastAsia="仿宋_GB2312"/>
                <w:color w:val="auto"/>
                <w:kern w:val="2"/>
                <w:sz w:val="24"/>
                <w:lang w:eastAsia="zh-Hans"/>
              </w:rPr>
            </w:pPr>
            <w:r>
              <w:rPr>
                <w:rFonts w:hint="eastAsia" w:ascii="仿宋_GB2312" w:hAnsi="仿宋_GB2312" w:eastAsia="仿宋_GB2312"/>
                <w:color w:val="auto"/>
                <w:kern w:val="2"/>
                <w:sz w:val="24"/>
              </w:rPr>
              <w:t>4.</w:t>
            </w:r>
            <w:r>
              <w:rPr>
                <w:rFonts w:ascii="仿宋_GB2312" w:hAnsi="仿宋_GB2312" w:eastAsia="仿宋_GB2312"/>
                <w:color w:val="auto"/>
                <w:kern w:val="2"/>
                <w:sz w:val="24"/>
              </w:rPr>
              <w:t>项目</w:t>
            </w:r>
            <w:r>
              <w:rPr>
                <w:rFonts w:ascii="仿宋_GB2312" w:hAnsi="仿宋_GB2312" w:eastAsia="仿宋_GB2312"/>
                <w:color w:val="auto"/>
                <w:sz w:val="24"/>
                <w:szCs w:val="24"/>
              </w:rPr>
              <w:t>申报时要按不低于申报额度3倍的比例配套投入研发经费</w:t>
            </w:r>
            <w:r>
              <w:rPr>
                <w:rFonts w:ascii="仿宋_GB2312" w:hAnsi="仿宋_GB2312" w:eastAsia="仿宋_GB2312"/>
                <w:color w:val="auto"/>
                <w:kern w:val="2"/>
                <w:sz w:val="24"/>
              </w:rPr>
              <w:t>（</w:t>
            </w:r>
            <w:r>
              <w:rPr>
                <w:rFonts w:ascii="仿宋_GB2312" w:hAnsi="仿宋_GB2312" w:eastAsia="仿宋_GB2312"/>
                <w:color w:val="auto"/>
                <w:kern w:val="2"/>
                <w:sz w:val="24"/>
                <w:lang w:eastAsia="zh-Hans"/>
              </w:rPr>
              <w:t>指南中</w:t>
            </w:r>
            <w:r>
              <w:rPr>
                <w:rFonts w:ascii="仿宋_GB2312" w:hAnsi="仿宋_GB2312" w:eastAsia="仿宋_GB2312"/>
                <w:color w:val="auto"/>
                <w:kern w:val="2"/>
                <w:sz w:val="24"/>
              </w:rPr>
              <w:t>另行规定</w:t>
            </w:r>
            <w:r>
              <w:rPr>
                <w:rFonts w:ascii="仿宋_GB2312" w:hAnsi="仿宋_GB2312" w:eastAsia="仿宋_GB2312"/>
                <w:color w:val="auto"/>
                <w:kern w:val="2"/>
                <w:sz w:val="24"/>
                <w:lang w:eastAsia="zh-Hans"/>
              </w:rPr>
              <w:t>的除外</w:t>
            </w:r>
            <w:r>
              <w:rPr>
                <w:rFonts w:ascii="仿宋_GB2312" w:hAnsi="仿宋_GB2312" w:eastAsia="仿宋_GB2312"/>
                <w:color w:val="auto"/>
                <w:kern w:val="2"/>
                <w:sz w:val="24"/>
              </w:rPr>
              <w:t>）</w:t>
            </w:r>
            <w:r>
              <w:rPr>
                <w:rFonts w:ascii="仿宋_GB2312" w:hAnsi="仿宋_GB2312" w:eastAsia="仿宋_GB2312"/>
                <w:color w:val="auto"/>
                <w:sz w:val="24"/>
                <w:szCs w:val="24"/>
                <w:lang w:eastAsia="zh-Hans"/>
              </w:rPr>
              <w:t>，配套经费要以申报单位可用资金出资</w:t>
            </w:r>
            <w:r>
              <w:rPr>
                <w:rFonts w:hint="eastAsia" w:ascii="仿宋_GB2312" w:hAnsi="仿宋_GB2312" w:eastAsia="仿宋_GB2312"/>
                <w:color w:val="auto"/>
                <w:sz w:val="24"/>
                <w:szCs w:val="24"/>
              </w:rPr>
              <w:t>；</w:t>
            </w:r>
            <w:r>
              <w:rPr>
                <w:rFonts w:ascii="仿宋_GB2312" w:hAnsi="仿宋_GB2312" w:eastAsia="仿宋_GB2312"/>
                <w:color w:val="auto"/>
                <w:kern w:val="2"/>
                <w:sz w:val="24"/>
              </w:rPr>
              <w:t>项目</w:t>
            </w:r>
            <w:r>
              <w:rPr>
                <w:rFonts w:hint="eastAsia" w:ascii="仿宋_GB2312" w:hAnsi="仿宋_GB2312" w:eastAsia="仿宋_GB2312"/>
                <w:color w:val="auto"/>
                <w:kern w:val="2"/>
                <w:sz w:val="24"/>
              </w:rPr>
              <w:t>获</w:t>
            </w:r>
            <w:r>
              <w:rPr>
                <w:rFonts w:ascii="仿宋_GB2312" w:hAnsi="仿宋_GB2312" w:eastAsia="仿宋_GB2312"/>
                <w:color w:val="auto"/>
                <w:kern w:val="2"/>
                <w:sz w:val="24"/>
              </w:rPr>
              <w:t>立项</w:t>
            </w:r>
            <w:r>
              <w:rPr>
                <w:rFonts w:hint="eastAsia" w:ascii="仿宋_GB2312" w:hAnsi="仿宋_GB2312" w:eastAsia="仿宋_GB2312"/>
                <w:color w:val="auto"/>
                <w:kern w:val="2"/>
                <w:sz w:val="24"/>
              </w:rPr>
              <w:t>的</w:t>
            </w:r>
            <w:r>
              <w:rPr>
                <w:rFonts w:ascii="仿宋_GB2312" w:hAnsi="仿宋_GB2312" w:eastAsia="仿宋_GB2312"/>
                <w:color w:val="auto"/>
                <w:kern w:val="2"/>
                <w:sz w:val="24"/>
              </w:rPr>
              <w:t>，项目总投资和考核指标要与申报书一致</w:t>
            </w:r>
            <w:r>
              <w:rPr>
                <w:rFonts w:hint="eastAsia" w:ascii="仿宋_GB2312" w:hAnsi="仿宋_GB2312" w:eastAsia="仿宋_GB2312"/>
                <w:color w:val="auto"/>
                <w:kern w:val="2"/>
                <w:sz w:val="24"/>
              </w:rPr>
              <w:t>，</w:t>
            </w:r>
            <w:r>
              <w:rPr>
                <w:rFonts w:ascii="仿宋_GB2312" w:hAnsi="仿宋_GB2312" w:eastAsia="仿宋_GB2312"/>
                <w:color w:val="auto"/>
                <w:kern w:val="2"/>
                <w:sz w:val="24"/>
              </w:rPr>
              <w:t>不予调整</w:t>
            </w:r>
            <w:r>
              <w:rPr>
                <w:rFonts w:hint="eastAsia" w:ascii="仿宋_GB2312" w:hAnsi="仿宋_GB2312" w:eastAsia="仿宋_GB2312"/>
                <w:color w:val="auto"/>
                <w:kern w:val="2"/>
                <w:sz w:val="24"/>
              </w:rPr>
              <w:t>；</w:t>
            </w:r>
            <w:r>
              <w:rPr>
                <w:rFonts w:ascii="仿宋_GB2312" w:hAnsi="仿宋_GB2312" w:eastAsia="仿宋_GB2312"/>
                <w:color w:val="auto"/>
                <w:kern w:val="2"/>
                <w:sz w:val="24"/>
              </w:rPr>
              <w:t>因立项经费减少使得总投资减少的部分，由</w:t>
            </w:r>
            <w:r>
              <w:rPr>
                <w:rFonts w:ascii="仿宋_GB2312" w:hAnsi="仿宋_GB2312" w:eastAsia="仿宋_GB2312"/>
                <w:color w:val="auto"/>
                <w:sz w:val="24"/>
                <w:szCs w:val="24"/>
              </w:rPr>
              <w:t>申报单位</w:t>
            </w:r>
            <w:r>
              <w:rPr>
                <w:rFonts w:ascii="仿宋_GB2312" w:hAnsi="仿宋_GB2312" w:eastAsia="仿宋_GB2312"/>
                <w:color w:val="auto"/>
                <w:kern w:val="2"/>
                <w:sz w:val="24"/>
              </w:rPr>
              <w:t>自行增加配套经费填补差额</w:t>
            </w:r>
            <w:r>
              <w:rPr>
                <w:rFonts w:hint="eastAsia" w:ascii="仿宋_GB2312" w:hAnsi="仿宋_GB2312" w:eastAsia="仿宋_GB2312"/>
                <w:color w:val="auto"/>
                <w:sz w:val="24"/>
                <w:szCs w:val="24"/>
              </w:rPr>
              <w:t>。</w:t>
            </w:r>
          </w:p>
          <w:p w14:paraId="624AE016">
            <w:pPr>
              <w:widowControl w:val="0"/>
              <w:spacing w:line="360" w:lineRule="exact"/>
              <w:ind w:left="210" w:leftChars="100" w:right="210" w:rightChars="100" w:firstLine="584"/>
              <w:rPr>
                <w:rFonts w:hint="eastAsia" w:ascii="仿宋_GB2312" w:hAnsi="仿宋_GB2312" w:eastAsia="仿宋_GB2312"/>
                <w:color w:val="auto"/>
                <w:sz w:val="24"/>
                <w:lang w:eastAsia="zh-Hans"/>
              </w:rPr>
            </w:pPr>
            <w:r>
              <w:rPr>
                <w:rFonts w:hint="eastAsia" w:ascii="仿宋_GB2312" w:hAnsi="仿宋_GB2312" w:eastAsia="仿宋_GB2312"/>
                <w:color w:val="auto"/>
                <w:sz w:val="24"/>
                <w:szCs w:val="24"/>
              </w:rPr>
              <w:t>5.本单位确保已建立科技计划项目结余资金管理办法和配备本项目科研财务人员。项</w:t>
            </w:r>
            <w:r>
              <w:rPr>
                <w:rFonts w:ascii="仿宋_GB2312" w:hAnsi="仿宋_GB2312" w:eastAsia="仿宋_GB2312"/>
                <w:color w:val="auto"/>
                <w:sz w:val="24"/>
                <w:szCs w:val="24"/>
                <w:lang w:eastAsia="zh-Hans"/>
              </w:rPr>
              <w:t>目如获立项，</w:t>
            </w:r>
            <w:r>
              <w:rPr>
                <w:rFonts w:hint="eastAsia" w:ascii="仿宋_GB2312" w:hAnsi="仿宋_GB2312" w:eastAsia="仿宋_GB2312"/>
                <w:color w:val="auto"/>
                <w:sz w:val="24"/>
                <w:szCs w:val="24"/>
              </w:rPr>
              <w:t>我单位</w:t>
            </w:r>
            <w:r>
              <w:rPr>
                <w:rFonts w:ascii="仿宋_GB2312" w:hAnsi="仿宋_GB2312" w:eastAsia="仿宋_GB2312"/>
                <w:color w:val="auto"/>
                <w:sz w:val="24"/>
                <w:szCs w:val="24"/>
                <w:lang w:eastAsia="zh-Hans"/>
              </w:rPr>
              <w:t>承诺的配套经费到位，按照</w:t>
            </w:r>
            <w:r>
              <w:rPr>
                <w:rFonts w:hint="eastAsia" w:ascii="仿宋_GB2312" w:hAnsi="仿宋_GB2312" w:eastAsia="仿宋_GB2312"/>
                <w:color w:val="auto"/>
                <w:sz w:val="24"/>
                <w:szCs w:val="24"/>
              </w:rPr>
              <w:t>相关规定，</w:t>
            </w:r>
            <w:r>
              <w:rPr>
                <w:rFonts w:ascii="仿宋_GB2312" w:hAnsi="仿宋_GB2312" w:eastAsia="仿宋_GB2312"/>
                <w:color w:val="auto"/>
                <w:sz w:val="24"/>
                <w:szCs w:val="24"/>
                <w:lang w:eastAsia="zh-Hans"/>
              </w:rPr>
              <w:t>单独专账核算，专款专用，每年12月</w:t>
            </w:r>
            <w:r>
              <w:rPr>
                <w:rFonts w:hint="eastAsia" w:ascii="仿宋_GB2312" w:hAnsi="仿宋_GB2312" w:eastAsia="仿宋_GB2312"/>
                <w:color w:val="auto"/>
                <w:sz w:val="24"/>
                <w:szCs w:val="24"/>
              </w:rPr>
              <w:t>底</w:t>
            </w:r>
            <w:r>
              <w:rPr>
                <w:rFonts w:ascii="仿宋_GB2312" w:hAnsi="仿宋_GB2312" w:eastAsia="仿宋_GB2312"/>
                <w:color w:val="auto"/>
                <w:sz w:val="24"/>
                <w:szCs w:val="24"/>
                <w:lang w:eastAsia="zh-Hans"/>
              </w:rPr>
              <w:t>前将专账明细作为年度执行报告附件提交</w:t>
            </w:r>
            <w:r>
              <w:rPr>
                <w:rFonts w:hint="eastAsia" w:ascii="仿宋_GB2312" w:hAnsi="仿宋_GB2312" w:eastAsia="仿宋_GB2312"/>
                <w:color w:val="auto"/>
                <w:sz w:val="24"/>
                <w:szCs w:val="24"/>
              </w:rPr>
              <w:t>市科技局</w:t>
            </w:r>
            <w:r>
              <w:rPr>
                <w:rFonts w:ascii="仿宋_GB2312" w:hAnsi="仿宋_GB2312" w:eastAsia="仿宋_GB2312"/>
                <w:color w:val="auto"/>
                <w:sz w:val="24"/>
                <w:szCs w:val="24"/>
                <w:lang w:eastAsia="zh-Hans"/>
              </w:rPr>
              <w:t>。</w:t>
            </w:r>
          </w:p>
          <w:p w14:paraId="05BDBD3C">
            <w:pPr>
              <w:widowControl w:val="0"/>
              <w:spacing w:line="360" w:lineRule="exact"/>
              <w:ind w:left="210" w:leftChars="100" w:right="210" w:rightChars="100" w:firstLine="584"/>
              <w:rPr>
                <w:rFonts w:hint="eastAsia" w:ascii="仿宋_GB2312" w:hAnsi="仿宋_GB2312" w:eastAsia="仿宋_GB2312"/>
                <w:color w:val="auto"/>
                <w:sz w:val="24"/>
                <w:szCs w:val="24"/>
              </w:rPr>
            </w:pPr>
            <w:r>
              <w:rPr>
                <w:rFonts w:hint="eastAsia" w:ascii="仿宋_GB2312" w:hAnsi="仿宋_GB2312" w:eastAsia="仿宋_GB2312"/>
                <w:color w:val="auto"/>
                <w:sz w:val="24"/>
                <w:szCs w:val="24"/>
              </w:rPr>
              <w:t>4</w:t>
            </w:r>
            <w:r>
              <w:rPr>
                <w:rFonts w:ascii="仿宋_GB2312" w:hAnsi="仿宋_GB2312" w:eastAsia="仿宋_GB2312"/>
                <w:color w:val="auto"/>
                <w:sz w:val="24"/>
                <w:szCs w:val="24"/>
              </w:rPr>
              <w:t>.本单位严格履行项目承担单位的职责和项目合同（任务书）中的约定，按期完成项目预定的目标、任务和考核指标。本单位履行调查处理项目执行过程中科研不端行为的职责。</w:t>
            </w:r>
          </w:p>
          <w:p w14:paraId="4D321175">
            <w:pPr>
              <w:widowControl w:val="0"/>
              <w:spacing w:line="360" w:lineRule="exact"/>
              <w:ind w:left="210" w:leftChars="100" w:right="210" w:rightChars="100" w:firstLine="584"/>
              <w:rPr>
                <w:color w:val="auto"/>
              </w:rPr>
            </w:pPr>
            <w:r>
              <w:rPr>
                <w:rFonts w:ascii="仿宋_GB2312" w:hAnsi="仿宋_GB2312" w:eastAsia="仿宋_GB2312"/>
                <w:color w:val="auto"/>
                <w:sz w:val="24"/>
                <w:szCs w:val="24"/>
              </w:rPr>
              <w:t>5.严格遵守《关于加强科技伦理治理的意见》等科技伦理有关规定。本单位、项目负责人、项目组成员一旦出现失信行为，自愿接受《关于印发〈科研失信行为调查处理规则〉的通知》、《科学技术活动违规行为处理暂行规定》、《关于对科研领域相关失信责任主体实施联合惩戒的合作备忘录》、《</w:t>
            </w:r>
            <w:r>
              <w:rPr>
                <w:rFonts w:ascii="仿宋_GB2312" w:hAnsi="仿宋_GB2312" w:eastAsia="仿宋_GB2312"/>
                <w:color w:val="auto"/>
                <w:sz w:val="24"/>
                <w:szCs w:val="24"/>
                <w:lang w:eastAsia="zh-Hans"/>
              </w:rPr>
              <w:t>南宁市科研领域信用管理暂行办法</w:t>
            </w:r>
            <w:r>
              <w:rPr>
                <w:rFonts w:ascii="仿宋_GB2312" w:hAnsi="仿宋_GB2312" w:eastAsia="仿宋_GB2312"/>
                <w:color w:val="auto"/>
                <w:sz w:val="24"/>
                <w:szCs w:val="24"/>
              </w:rPr>
              <w:t>》等文件规定的处理。</w:t>
            </w:r>
          </w:p>
          <w:p w14:paraId="6B3C261B">
            <w:pPr>
              <w:pStyle w:val="36"/>
              <w:spacing w:line="360" w:lineRule="exact"/>
              <w:rPr>
                <w:rFonts w:hint="eastAsia" w:ascii="仿宋_GB2312" w:hAnsi="仿宋_GB2312" w:eastAsia="仿宋_GB2312"/>
                <w:color w:val="auto"/>
              </w:rPr>
            </w:pPr>
          </w:p>
          <w:p w14:paraId="0720F95B">
            <w:pPr>
              <w:pStyle w:val="36"/>
              <w:spacing w:line="420" w:lineRule="exact"/>
              <w:ind w:firstLine="720" w:firstLineChars="300"/>
              <w:rPr>
                <w:rFonts w:hint="eastAsia" w:ascii="仿宋_GB2312" w:hAnsi="仿宋_GB2312" w:eastAsia="仿宋_GB2312"/>
                <w:color w:val="auto"/>
              </w:rPr>
            </w:pPr>
            <w:r>
              <w:rPr>
                <w:rFonts w:hint="eastAsia" w:ascii="仿宋_GB2312" w:hAnsi="仿宋_GB2312" w:eastAsia="仿宋_GB2312"/>
                <w:color w:val="auto"/>
              </w:rPr>
              <w:t>项目负责人（签字）：</w:t>
            </w:r>
          </w:p>
          <w:p w14:paraId="21BAB74D">
            <w:pPr>
              <w:pStyle w:val="36"/>
              <w:spacing w:line="420" w:lineRule="exact"/>
              <w:ind w:firstLine="720" w:firstLineChars="300"/>
              <w:rPr>
                <w:rFonts w:hint="eastAsia" w:ascii="仿宋_GB2312" w:hAnsi="仿宋_GB2312" w:eastAsia="仿宋_GB2312"/>
                <w:color w:val="auto"/>
              </w:rPr>
            </w:pPr>
          </w:p>
          <w:p w14:paraId="79B9A9E9">
            <w:pPr>
              <w:pStyle w:val="36"/>
              <w:spacing w:line="420" w:lineRule="exact"/>
              <w:ind w:firstLine="720" w:firstLineChars="300"/>
              <w:rPr>
                <w:rFonts w:hint="eastAsia" w:ascii="仿宋_GB2312" w:hAnsi="仿宋_GB2312" w:eastAsia="仿宋_GB2312"/>
                <w:color w:val="auto"/>
              </w:rPr>
            </w:pPr>
            <w:r>
              <w:rPr>
                <w:rFonts w:hint="eastAsia" w:ascii="仿宋_GB2312" w:hAnsi="仿宋_GB2312" w:eastAsia="仿宋_GB2312"/>
                <w:color w:val="auto"/>
              </w:rPr>
              <w:t>法定代表人或委托代理人（签章）：</w:t>
            </w:r>
          </w:p>
          <w:p w14:paraId="2EE24CC5">
            <w:pPr>
              <w:pStyle w:val="36"/>
              <w:spacing w:line="420" w:lineRule="exact"/>
              <w:ind w:firstLine="720" w:firstLineChars="300"/>
              <w:rPr>
                <w:rFonts w:hint="eastAsia" w:ascii="仿宋_GB2312" w:hAnsi="仿宋_GB2312" w:eastAsia="仿宋_GB2312"/>
                <w:color w:val="auto"/>
              </w:rPr>
            </w:pPr>
          </w:p>
          <w:p w14:paraId="33F5E002">
            <w:pPr>
              <w:pStyle w:val="36"/>
              <w:spacing w:line="420" w:lineRule="exact"/>
              <w:ind w:firstLine="720" w:firstLineChars="300"/>
              <w:rPr>
                <w:rFonts w:hint="eastAsia" w:ascii="仿宋_GB2312" w:hAnsi="仿宋_GB2312" w:eastAsia="仿宋_GB2312"/>
                <w:color w:val="auto"/>
              </w:rPr>
            </w:pPr>
            <w:r>
              <w:rPr>
                <w:rFonts w:hint="eastAsia" w:ascii="仿宋_GB2312" w:hAnsi="仿宋_GB2312" w:eastAsia="仿宋_GB2312"/>
                <w:color w:val="auto"/>
              </w:rPr>
              <w:t>单位名称（公章）：</w:t>
            </w:r>
          </w:p>
          <w:p w14:paraId="658F7216">
            <w:pPr>
              <w:widowControl w:val="0"/>
              <w:spacing w:line="420" w:lineRule="exact"/>
              <w:rPr>
                <w:rFonts w:ascii="仿宋_GB2312" w:eastAsia="仿宋_GB2312"/>
                <w:color w:val="auto"/>
                <w:sz w:val="24"/>
              </w:rPr>
            </w:pPr>
            <w:r>
              <w:rPr>
                <w:rFonts w:hint="eastAsia" w:ascii="仿宋_GB2312" w:hAnsi="仿宋_GB2312" w:eastAsia="仿宋_GB2312"/>
                <w:color w:val="auto"/>
                <w:sz w:val="24"/>
              </w:rPr>
              <w:t xml:space="preserve">                                                      年   月   日</w:t>
            </w:r>
          </w:p>
        </w:tc>
      </w:tr>
    </w:tbl>
    <w:p w14:paraId="5C4ABA22">
      <w:pPr>
        <w:rPr>
          <w:color w:val="auto"/>
        </w:rPr>
      </w:pPr>
      <w:r>
        <w:rPr>
          <w:color w:val="auto"/>
        </w:rPr>
        <w:br w:type="page"/>
      </w:r>
    </w:p>
    <w:p w14:paraId="5ACD5001">
      <w:pPr>
        <w:outlineLvl w:val="1"/>
        <w:rPr>
          <w:rFonts w:ascii="黑体" w:eastAsia="黑体"/>
          <w:color w:val="auto"/>
          <w:sz w:val="28"/>
          <w:szCs w:val="28"/>
        </w:rPr>
      </w:pPr>
      <w:bookmarkStart w:id="59" w:name="_Toc56612113"/>
      <w:r>
        <w:rPr>
          <w:rFonts w:hint="eastAsia" w:ascii="黑体" w:eastAsia="黑体"/>
          <w:color w:val="auto"/>
          <w:sz w:val="28"/>
          <w:szCs w:val="28"/>
        </w:rPr>
        <w:t>十、管理部门审核推荐意见</w:t>
      </w:r>
      <w:bookmarkEnd w:id="59"/>
    </w:p>
    <w:tbl>
      <w:tblPr>
        <w:tblStyle w:val="13"/>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21"/>
      </w:tblGrid>
      <w:tr w14:paraId="7C28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343" w:hRule="atLeast"/>
          <w:jc w:val="center"/>
        </w:trPr>
        <w:tc>
          <w:tcPr>
            <w:tcW w:w="9021" w:type="dxa"/>
            <w:vAlign w:val="center"/>
          </w:tcPr>
          <w:p w14:paraId="6475AFA4">
            <w:pPr>
              <w:spacing w:line="400" w:lineRule="exact"/>
              <w:rPr>
                <w:rFonts w:hint="eastAsia" w:ascii="仿宋_GB2312" w:hAnsi="仿宋_GB2312" w:eastAsia="仿宋_GB2312"/>
                <w:color w:val="auto"/>
                <w:sz w:val="24"/>
              </w:rPr>
            </w:pPr>
            <w:r>
              <w:rPr>
                <w:rFonts w:hint="eastAsia" w:ascii="仿宋_GB2312" w:hAnsi="仿宋_GB2312" w:eastAsia="仿宋_GB2312"/>
                <w:color w:val="auto"/>
                <w:sz w:val="24"/>
              </w:rPr>
              <w:t>县（市</w:t>
            </w:r>
            <w:r>
              <w:rPr>
                <w:rFonts w:hint="eastAsia" w:ascii="仿宋_GB2312" w:hAnsi="仿宋_GB2312" w:eastAsia="仿宋_GB2312"/>
                <w:color w:val="auto"/>
                <w:sz w:val="24"/>
                <w:lang w:eastAsia="zh-Hans"/>
              </w:rPr>
              <w:t>、</w:t>
            </w:r>
            <w:r>
              <w:rPr>
                <w:rFonts w:hint="eastAsia" w:ascii="仿宋_GB2312" w:hAnsi="仿宋_GB2312" w:eastAsia="仿宋_GB2312"/>
                <w:color w:val="auto"/>
                <w:sz w:val="24"/>
              </w:rPr>
              <w:t>区</w:t>
            </w:r>
            <w:r>
              <w:rPr>
                <w:rFonts w:hint="eastAsia" w:ascii="仿宋_GB2312" w:hAnsi="仿宋_GB2312" w:eastAsia="仿宋_GB2312"/>
                <w:color w:val="auto"/>
                <w:sz w:val="24"/>
                <w:lang w:eastAsia="zh-Hans"/>
              </w:rPr>
              <w:t>）</w:t>
            </w:r>
            <w:r>
              <w:rPr>
                <w:rFonts w:hint="eastAsia" w:ascii="仿宋_GB2312" w:hAnsi="仿宋_GB2312" w:eastAsia="仿宋_GB2312"/>
                <w:color w:val="auto"/>
                <w:sz w:val="24"/>
              </w:rPr>
              <w:t>、开发区科技局审核推荐意见：</w:t>
            </w:r>
          </w:p>
          <w:p w14:paraId="1F80ABF1">
            <w:pPr>
              <w:spacing w:line="400" w:lineRule="exact"/>
              <w:rPr>
                <w:rFonts w:hint="eastAsia" w:ascii="仿宋_GB2312" w:hAnsi="仿宋_GB2312" w:eastAsia="仿宋_GB2312"/>
                <w:color w:val="auto"/>
                <w:sz w:val="24"/>
              </w:rPr>
            </w:pPr>
          </w:p>
          <w:p w14:paraId="06C69493">
            <w:pPr>
              <w:spacing w:line="400" w:lineRule="exact"/>
              <w:rPr>
                <w:rFonts w:hint="eastAsia" w:ascii="仿宋_GB2312" w:hAnsi="仿宋_GB2312" w:eastAsia="仿宋_GB2312"/>
                <w:color w:val="auto"/>
                <w:sz w:val="24"/>
              </w:rPr>
            </w:pPr>
          </w:p>
          <w:p w14:paraId="21372B55">
            <w:pPr>
              <w:pStyle w:val="36"/>
              <w:rPr>
                <w:color w:val="auto"/>
              </w:rPr>
            </w:pPr>
          </w:p>
          <w:p w14:paraId="0CCE3755">
            <w:pPr>
              <w:spacing w:line="400" w:lineRule="exact"/>
              <w:rPr>
                <w:rFonts w:hint="eastAsia" w:ascii="仿宋_GB2312" w:hAnsi="仿宋_GB2312" w:eastAsia="仿宋_GB2312"/>
                <w:color w:val="auto"/>
                <w:sz w:val="24"/>
              </w:rPr>
            </w:pPr>
          </w:p>
          <w:p w14:paraId="3DD79FAA">
            <w:pPr>
              <w:spacing w:line="400" w:lineRule="exact"/>
              <w:ind w:firstLine="480" w:firstLineChars="200"/>
              <w:rPr>
                <w:rFonts w:hint="eastAsia" w:ascii="仿宋_GB2312" w:hAnsi="仿宋_GB2312" w:eastAsia="仿宋_GB2312"/>
                <w:color w:val="auto"/>
                <w:sz w:val="24"/>
              </w:rPr>
            </w:pPr>
            <w:r>
              <w:rPr>
                <w:rFonts w:hint="eastAsia" w:ascii="仿宋_GB2312" w:hAnsi="仿宋_GB2312" w:eastAsia="仿宋_GB2312"/>
                <w:color w:val="auto"/>
                <w:sz w:val="24"/>
              </w:rPr>
              <w:t>负责人（签章）：                                   （公章）</w:t>
            </w:r>
          </w:p>
          <w:p w14:paraId="50408A9F">
            <w:pPr>
              <w:pStyle w:val="36"/>
              <w:rPr>
                <w:color w:val="auto"/>
              </w:rPr>
            </w:pPr>
          </w:p>
          <w:p w14:paraId="3C8C2F76">
            <w:pPr>
              <w:spacing w:line="400" w:lineRule="exact"/>
              <w:rPr>
                <w:rFonts w:hint="eastAsia" w:ascii="仿宋_GB2312" w:hAnsi="仿宋_GB2312" w:eastAsia="仿宋_GB2312"/>
                <w:color w:val="auto"/>
                <w:sz w:val="24"/>
              </w:rPr>
            </w:pPr>
            <w:r>
              <w:rPr>
                <w:rFonts w:hint="eastAsia" w:ascii="仿宋_GB2312" w:hAnsi="仿宋_GB2312" w:eastAsia="仿宋_GB2312"/>
                <w:color w:val="auto"/>
                <w:sz w:val="24"/>
              </w:rPr>
              <w:t xml:space="preserve">                                                    年   月   日</w:t>
            </w:r>
          </w:p>
        </w:tc>
      </w:tr>
      <w:tr w14:paraId="17A1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561" w:hRule="atLeast"/>
          <w:jc w:val="center"/>
        </w:trPr>
        <w:tc>
          <w:tcPr>
            <w:tcW w:w="9021" w:type="dxa"/>
            <w:vAlign w:val="center"/>
          </w:tcPr>
          <w:p w14:paraId="20635EE2">
            <w:pPr>
              <w:spacing w:line="400" w:lineRule="exact"/>
              <w:rPr>
                <w:rFonts w:hint="eastAsia" w:ascii="仿宋_GB2312" w:hAnsi="仿宋_GB2312" w:eastAsia="仿宋_GB2312"/>
                <w:color w:val="auto"/>
                <w:sz w:val="24"/>
              </w:rPr>
            </w:pPr>
            <w:r>
              <w:rPr>
                <w:rFonts w:hint="eastAsia" w:ascii="仿宋_GB2312" w:hAnsi="仿宋_GB2312" w:eastAsia="仿宋_GB2312"/>
                <w:color w:val="auto"/>
                <w:sz w:val="24"/>
              </w:rPr>
              <w:t>驻邕高等院校、科研院所科技管理部门审核推荐意见：</w:t>
            </w:r>
          </w:p>
          <w:p w14:paraId="7D74F85E">
            <w:pPr>
              <w:spacing w:line="400" w:lineRule="exact"/>
              <w:rPr>
                <w:rFonts w:hint="eastAsia" w:ascii="仿宋_GB2312" w:hAnsi="仿宋_GB2312" w:eastAsia="仿宋_GB2312"/>
                <w:color w:val="auto"/>
                <w:sz w:val="24"/>
              </w:rPr>
            </w:pPr>
          </w:p>
          <w:p w14:paraId="7D4BB1F4">
            <w:pPr>
              <w:spacing w:line="400" w:lineRule="exact"/>
              <w:rPr>
                <w:rFonts w:hint="eastAsia" w:ascii="仿宋_GB2312" w:hAnsi="仿宋_GB2312" w:eastAsia="仿宋_GB2312"/>
                <w:color w:val="auto"/>
                <w:sz w:val="24"/>
              </w:rPr>
            </w:pPr>
          </w:p>
          <w:p w14:paraId="509C359C">
            <w:pPr>
              <w:pStyle w:val="36"/>
              <w:rPr>
                <w:color w:val="auto"/>
              </w:rPr>
            </w:pPr>
          </w:p>
          <w:p w14:paraId="2169B9D1">
            <w:pPr>
              <w:spacing w:line="400" w:lineRule="exact"/>
              <w:rPr>
                <w:rFonts w:hint="eastAsia" w:ascii="仿宋_GB2312" w:hAnsi="仿宋_GB2312" w:eastAsia="仿宋_GB2312"/>
                <w:color w:val="auto"/>
                <w:sz w:val="24"/>
              </w:rPr>
            </w:pPr>
          </w:p>
          <w:p w14:paraId="5CC9E117">
            <w:pPr>
              <w:spacing w:line="400" w:lineRule="exact"/>
              <w:ind w:firstLine="480" w:firstLineChars="200"/>
              <w:rPr>
                <w:rFonts w:hint="eastAsia" w:ascii="仿宋_GB2312" w:hAnsi="仿宋_GB2312" w:eastAsia="仿宋_GB2312"/>
                <w:color w:val="auto"/>
                <w:sz w:val="24"/>
              </w:rPr>
            </w:pPr>
            <w:r>
              <w:rPr>
                <w:rFonts w:hint="eastAsia" w:ascii="仿宋_GB2312" w:hAnsi="仿宋_GB2312" w:eastAsia="仿宋_GB2312"/>
                <w:color w:val="auto"/>
                <w:sz w:val="24"/>
              </w:rPr>
              <w:t>负责人（签章）：                                   （公章）</w:t>
            </w:r>
          </w:p>
          <w:p w14:paraId="2C59833A">
            <w:pPr>
              <w:pStyle w:val="36"/>
              <w:rPr>
                <w:color w:val="auto"/>
              </w:rPr>
            </w:pPr>
          </w:p>
          <w:p w14:paraId="24B988C9">
            <w:pPr>
              <w:spacing w:line="400" w:lineRule="exact"/>
              <w:rPr>
                <w:rFonts w:hint="eastAsia" w:ascii="仿宋_GB2312" w:hAnsi="仿宋_GB2312" w:eastAsia="仿宋_GB2312"/>
                <w:color w:val="auto"/>
                <w:sz w:val="24"/>
              </w:rPr>
            </w:pPr>
            <w:r>
              <w:rPr>
                <w:rFonts w:hint="eastAsia" w:ascii="仿宋_GB2312" w:hAnsi="仿宋_GB2312" w:eastAsia="仿宋_GB2312"/>
                <w:color w:val="auto"/>
                <w:sz w:val="24"/>
              </w:rPr>
              <w:t xml:space="preserve">                                                    年   月   日</w:t>
            </w:r>
          </w:p>
        </w:tc>
      </w:tr>
    </w:tbl>
    <w:p w14:paraId="3246ADE4">
      <w:pPr>
        <w:spacing w:line="400" w:lineRule="exact"/>
        <w:ind w:left="1474" w:hanging="1473" w:hangingChars="614"/>
        <w:rPr>
          <w:rFonts w:hint="eastAsia" w:ascii="仿宋_GB2312" w:hAnsi="仿宋_GB2312" w:eastAsia="仿宋_GB2312" w:cs="仿宋_GB2312"/>
          <w:color w:val="auto"/>
          <w:sz w:val="24"/>
        </w:rPr>
      </w:pPr>
      <w:r>
        <w:rPr>
          <w:rFonts w:hint="eastAsia" w:ascii="仿宋_GB2312" w:hAnsi="仿宋_GB2312" w:eastAsia="仿宋_GB2312"/>
          <w:color w:val="auto"/>
          <w:sz w:val="24"/>
        </w:rPr>
        <w:t xml:space="preserve"> 附件：</w:t>
      </w:r>
      <w:r>
        <w:rPr>
          <w:rFonts w:hint="eastAsia" w:ascii="仿宋_GB2312" w:hAnsi="仿宋_GB2312" w:eastAsia="仿宋_GB2312" w:cs="仿宋_GB2312"/>
          <w:color w:val="auto"/>
          <w:sz w:val="24"/>
        </w:rPr>
        <w:t>1.南宁市科学研究与技术开发计划项目可行性报告提纲（科技重大专项、重</w:t>
      </w:r>
    </w:p>
    <w:p w14:paraId="4D3ED7AC">
      <w:pPr>
        <w:spacing w:line="400" w:lineRule="exact"/>
        <w:ind w:left="1601" w:leftChars="519" w:hanging="511" w:hangingChars="213"/>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点研发计划）</w:t>
      </w:r>
    </w:p>
    <w:p w14:paraId="63675DCC">
      <w:pPr>
        <w:spacing w:line="400" w:lineRule="exact"/>
        <w:ind w:firstLine="840" w:firstLineChars="350"/>
        <w:outlineLvl w:val="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2.南宁市科学研究与技术开发计划项目预算评审材料</w:t>
      </w:r>
    </w:p>
    <w:p w14:paraId="6F375888">
      <w:pPr>
        <w:spacing w:line="400" w:lineRule="exact"/>
        <w:ind w:firstLine="840" w:firstLineChars="350"/>
        <w:outlineLvl w:val="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3.企业研发活动登记表</w:t>
      </w:r>
    </w:p>
    <w:p w14:paraId="6F468002">
      <w:pPr>
        <w:spacing w:line="400" w:lineRule="exact"/>
        <w:ind w:firstLine="840" w:firstLineChars="350"/>
        <w:outlineLvl w:val="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4.南宁</w:t>
      </w:r>
      <w:r>
        <w:rPr>
          <w:rFonts w:hint="eastAsia" w:ascii="仿宋_GB2312" w:hAnsi="仿宋_GB2312" w:eastAsia="仿宋_GB2312"/>
          <w:color w:val="auto"/>
          <w:sz w:val="24"/>
        </w:rPr>
        <w:t>市科学研究与技术开发计划项目申报材料清单及说明</w:t>
      </w:r>
    </w:p>
    <w:p w14:paraId="366F23EC">
      <w:pPr>
        <w:rPr>
          <w:rFonts w:hint="eastAsia" w:ascii="黑体" w:eastAsia="黑体"/>
          <w:color w:val="auto"/>
          <w:sz w:val="32"/>
        </w:rPr>
      </w:pPr>
      <w:r>
        <w:rPr>
          <w:rFonts w:hint="eastAsia" w:ascii="黑体" w:eastAsia="黑体"/>
          <w:color w:val="auto"/>
          <w:sz w:val="32"/>
        </w:rPr>
        <w:br w:type="page"/>
      </w:r>
    </w:p>
    <w:p w14:paraId="1D270A8C">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left"/>
        <w:textAlignment w:val="auto"/>
        <w:rPr>
          <w:rFonts w:ascii="黑体" w:eastAsia="黑体"/>
          <w:color w:val="auto"/>
          <w:sz w:val="32"/>
        </w:rPr>
      </w:pPr>
      <w:r>
        <w:rPr>
          <w:rFonts w:hint="eastAsia" w:ascii="黑体" w:eastAsia="黑体"/>
          <w:color w:val="auto"/>
          <w:sz w:val="32"/>
        </w:rPr>
        <w:t>附件2-2</w:t>
      </w:r>
    </w:p>
    <w:p w14:paraId="40BDFD01">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rPr>
          <w:color w:val="auto"/>
        </w:rPr>
      </w:pPr>
    </w:p>
    <w:p w14:paraId="4D910C68">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0" w:firstLineChars="0"/>
        <w:jc w:val="center"/>
        <w:textAlignment w:val="auto"/>
        <w:outlineLvl w:val="1"/>
        <w:rPr>
          <w:rFonts w:ascii="方正小标宋简体" w:eastAsia="方正小标宋简体"/>
          <w:color w:val="auto"/>
          <w:sz w:val="44"/>
          <w:szCs w:val="44"/>
        </w:rPr>
      </w:pPr>
      <w:bookmarkStart w:id="60" w:name="_Toc56612114"/>
      <w:r>
        <w:rPr>
          <w:rFonts w:hint="eastAsia" w:ascii="方正小标宋简体" w:eastAsia="方正小标宋简体"/>
          <w:color w:val="auto"/>
          <w:sz w:val="44"/>
          <w:szCs w:val="44"/>
        </w:rPr>
        <w:t>南宁市科学研究与技术开发计划</w:t>
      </w:r>
      <w:bookmarkEnd w:id="60"/>
      <w:r>
        <w:rPr>
          <w:rFonts w:hint="eastAsia" w:ascii="方正小标宋简体" w:eastAsia="方正小标宋简体"/>
          <w:color w:val="auto"/>
          <w:sz w:val="44"/>
          <w:szCs w:val="44"/>
        </w:rPr>
        <w:t>项目</w:t>
      </w:r>
    </w:p>
    <w:p w14:paraId="3FBBC933">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outlineLvl w:val="0"/>
        <w:rPr>
          <w:rFonts w:hint="eastAsia" w:ascii="楷体_GB2312" w:hAnsi="楷体_GB2312" w:eastAsia="楷体_GB2312" w:cs="楷体_GB2312"/>
          <w:color w:val="auto"/>
          <w:sz w:val="32"/>
        </w:rPr>
      </w:pPr>
      <w:bookmarkStart w:id="61" w:name="_Toc56612115"/>
      <w:r>
        <w:rPr>
          <w:rFonts w:hint="eastAsia" w:ascii="楷体_GB2312" w:hAnsi="楷体_GB2312" w:eastAsia="楷体_GB2312" w:cs="楷体_GB2312"/>
          <w:color w:val="auto"/>
          <w:sz w:val="32"/>
        </w:rPr>
        <w:t>（可行性报告提纲）</w:t>
      </w:r>
      <w:bookmarkEnd w:id="61"/>
    </w:p>
    <w:p w14:paraId="681BCD53">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rPr>
          <w:color w:val="auto"/>
        </w:rPr>
      </w:pPr>
    </w:p>
    <w:p w14:paraId="6EC1259B">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40" w:firstLineChars="200"/>
        <w:textAlignment w:val="auto"/>
        <w:outlineLvl w:val="0"/>
        <w:rPr>
          <w:rFonts w:hint="eastAsia" w:ascii="仿宋_GB2312" w:hAnsi="仿宋_GB2312" w:eastAsia="仿宋_GB2312"/>
          <w:color w:val="auto"/>
          <w:sz w:val="32"/>
          <w:szCs w:val="32"/>
        </w:rPr>
      </w:pPr>
      <w:bookmarkStart w:id="62" w:name="_Toc56612116"/>
      <w:r>
        <w:rPr>
          <w:rFonts w:hint="default" w:ascii="Wingdings" w:hAnsi="Wingdings" w:eastAsia="仿宋_GB2312" w:cstheme="minorBidi"/>
          <w:color w:val="auto"/>
          <w:sz w:val="32"/>
          <w:szCs w:val="32"/>
          <w:lang w:val="en-US" w:eastAsia="zh-CN" w:bidi="ar-SA"/>
        </w:rPr>
        <w:t></w:t>
      </w:r>
      <w:r>
        <w:rPr>
          <w:rFonts w:hint="eastAsia" w:ascii="黑体" w:hAnsi="黑体" w:eastAsia="黑体" w:cs="黑体"/>
          <w:color w:val="auto"/>
          <w:sz w:val="32"/>
          <w:szCs w:val="32"/>
        </w:rPr>
        <w:t>适用计划类别</w:t>
      </w:r>
      <w:r>
        <w:rPr>
          <w:rFonts w:hint="eastAsia" w:ascii="黑体" w:eastAsia="黑体"/>
          <w:color w:val="auto"/>
          <w:sz w:val="32"/>
          <w:szCs w:val="32"/>
        </w:rPr>
        <w:t>：</w:t>
      </w:r>
      <w:r>
        <w:rPr>
          <w:rFonts w:hint="eastAsia" w:ascii="仿宋_GB2312" w:hAnsi="仿宋_GB2312" w:eastAsia="仿宋_GB2312"/>
          <w:color w:val="auto"/>
          <w:sz w:val="32"/>
          <w:szCs w:val="32"/>
        </w:rPr>
        <w:t>科技重大专项、重点研发计划</w:t>
      </w:r>
      <w:bookmarkEnd w:id="62"/>
    </w:p>
    <w:p w14:paraId="23016F73">
      <w:pPr>
        <w:keepNext w:val="0"/>
        <w:keepLines w:val="0"/>
        <w:pageBreakBefore w:val="0"/>
        <w:widowControl w:val="0"/>
        <w:kinsoku/>
        <w:wordWrap/>
        <w:overflowPunct/>
        <w:topLinePunct w:val="0"/>
        <w:autoSpaceDE/>
        <w:autoSpaceDN/>
        <w:bidi w:val="0"/>
        <w:spacing w:line="540" w:lineRule="exact"/>
        <w:ind w:left="0" w:firstLine="640" w:firstLineChars="200"/>
        <w:textAlignment w:val="auto"/>
        <w:rPr>
          <w:color w:val="auto"/>
          <w:sz w:val="32"/>
          <w:szCs w:val="32"/>
        </w:rPr>
      </w:pPr>
    </w:p>
    <w:p w14:paraId="0ADC4DB8">
      <w:pPr>
        <w:keepNext w:val="0"/>
        <w:keepLines w:val="0"/>
        <w:pageBreakBefore w:val="0"/>
        <w:widowControl w:val="0"/>
        <w:kinsoku/>
        <w:wordWrap/>
        <w:overflowPunct/>
        <w:topLinePunct w:val="0"/>
        <w:autoSpaceDE/>
        <w:autoSpaceDN/>
        <w:bidi w:val="0"/>
        <w:spacing w:line="540" w:lineRule="exact"/>
        <w:ind w:left="0" w:firstLine="640" w:firstLineChars="200"/>
        <w:textAlignment w:val="auto"/>
        <w:outlineLvl w:val="0"/>
        <w:rPr>
          <w:rFonts w:hint="eastAsia" w:ascii="黑体" w:hAnsi="黑体" w:eastAsia="黑体" w:cs="黑体"/>
          <w:color w:val="auto"/>
          <w:sz w:val="32"/>
          <w:szCs w:val="32"/>
        </w:rPr>
      </w:pPr>
      <w:bookmarkStart w:id="63" w:name="_Toc56612117"/>
      <w:r>
        <w:rPr>
          <w:rFonts w:hint="eastAsia" w:ascii="黑体" w:hAnsi="黑体" w:eastAsia="黑体" w:cs="黑体"/>
          <w:color w:val="auto"/>
          <w:sz w:val="32"/>
          <w:szCs w:val="32"/>
        </w:rPr>
        <w:t>一、</w:t>
      </w:r>
      <w:r>
        <w:rPr>
          <w:rFonts w:hint="eastAsia" w:ascii="黑体" w:hAnsi="黑体" w:eastAsia="黑体" w:cs="黑体"/>
          <w:snapToGrid w:val="0"/>
          <w:color w:val="auto"/>
          <w:sz w:val="32"/>
          <w:szCs w:val="32"/>
        </w:rPr>
        <w:t>项目技术需求背景、立项依据与必要性</w:t>
      </w:r>
      <w:bookmarkEnd w:id="63"/>
    </w:p>
    <w:p w14:paraId="71C828A3">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1.1 技术需求来源（本单位提出或受其他单位委托），列入何种发展规划、计划、工作要点或实施方案（规划、计划、工作要点或实施方案作为附件附后）</w:t>
      </w:r>
    </w:p>
    <w:p w14:paraId="3A1330BE">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1.2 项目实施完成后的应用前景</w:t>
      </w:r>
    </w:p>
    <w:p w14:paraId="5ECBCB34">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1.3 对全市或本单位产业发展的重要意义</w:t>
      </w:r>
    </w:p>
    <w:p w14:paraId="509E45A3">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1.4 国内外同类产品或技术研究应用的情况</w:t>
      </w:r>
    </w:p>
    <w:p w14:paraId="737F6636">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黑体" w:hAnsi="黑体" w:eastAsia="黑体" w:cs="黑体"/>
          <w:snapToGrid w:val="0"/>
          <w:color w:val="auto"/>
          <w:sz w:val="32"/>
          <w:szCs w:val="32"/>
        </w:rPr>
      </w:pPr>
      <w:bookmarkStart w:id="64" w:name="_Toc808712941"/>
      <w:bookmarkStart w:id="65" w:name="_Toc341840925"/>
      <w:bookmarkStart w:id="66" w:name="_Toc1246685990"/>
      <w:bookmarkStart w:id="67" w:name="_Toc56612118"/>
      <w:r>
        <w:rPr>
          <w:rFonts w:hint="eastAsia" w:ascii="黑体" w:hAnsi="黑体" w:eastAsia="黑体" w:cs="黑体"/>
          <w:snapToGrid w:val="0"/>
          <w:color w:val="auto"/>
          <w:sz w:val="32"/>
          <w:szCs w:val="32"/>
        </w:rPr>
        <w:t>二、项目研究内容与目标</w:t>
      </w:r>
      <w:bookmarkEnd w:id="64"/>
      <w:bookmarkEnd w:id="65"/>
      <w:bookmarkEnd w:id="66"/>
    </w:p>
    <w:p w14:paraId="059BD527">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2.1 研究目标</w:t>
      </w:r>
    </w:p>
    <w:p w14:paraId="2C82443E">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2.2 研究的主要内容</w:t>
      </w:r>
    </w:p>
    <w:p w14:paraId="59497391">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2.3 研究方法</w:t>
      </w:r>
    </w:p>
    <w:p w14:paraId="5E634E33">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2.4 技术路线</w:t>
      </w:r>
    </w:p>
    <w:p w14:paraId="6809FAE3">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2.5 拟解决的关键技术问题</w:t>
      </w:r>
    </w:p>
    <w:p w14:paraId="01419E84">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2.6 主要预期创新点和先进性</w:t>
      </w:r>
    </w:p>
    <w:p w14:paraId="092001B9">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围绕基础前沿、共性关键技术或应用等层面，简述项目预期的主要创新点和先进性。</w:t>
      </w:r>
    </w:p>
    <w:p w14:paraId="0F1EFDD3">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黑体" w:hAnsi="黑体" w:eastAsia="黑体" w:cs="黑体"/>
          <w:snapToGrid w:val="0"/>
          <w:color w:val="auto"/>
          <w:sz w:val="32"/>
          <w:szCs w:val="32"/>
        </w:rPr>
      </w:pPr>
      <w:bookmarkStart w:id="68" w:name="_Toc366792572"/>
      <w:bookmarkStart w:id="69" w:name="_Toc1526900638"/>
      <w:bookmarkStart w:id="70" w:name="_Toc23605718"/>
      <w:r>
        <w:rPr>
          <w:rFonts w:hint="eastAsia" w:ascii="黑体" w:hAnsi="黑体" w:eastAsia="黑体" w:cs="黑体"/>
          <w:snapToGrid w:val="0"/>
          <w:color w:val="auto"/>
          <w:sz w:val="32"/>
          <w:szCs w:val="32"/>
        </w:rPr>
        <w:t>三、开展项目研究的可行性</w:t>
      </w:r>
      <w:bookmarkEnd w:id="68"/>
      <w:bookmarkEnd w:id="69"/>
      <w:bookmarkEnd w:id="70"/>
    </w:p>
    <w:p w14:paraId="5EFC1072">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3.1 研究基础（包括人员团队、设备、创新平台、场地、经营及前期研究成果）</w:t>
      </w:r>
    </w:p>
    <w:p w14:paraId="0A28AD2D">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3.2 核心关键技术研发与合作情况（掌握核心关键技术或既有突破的情况；与地方、行业或企业的合作情况；已有资源集成情况）</w:t>
      </w:r>
    </w:p>
    <w:p w14:paraId="4E3EFD5C">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3.3 产业化基础与情况说明（产业化基础、产业化能力与水平情况）</w:t>
      </w:r>
    </w:p>
    <w:p w14:paraId="42B3DD4E">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3.4 主要研发人员情况说明</w:t>
      </w:r>
    </w:p>
    <w:p w14:paraId="114C8BDE">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3.5 项目经费预算表（指项目科技经费，包括申请财政支持科技经费）</w:t>
      </w:r>
    </w:p>
    <w:p w14:paraId="76D545BB">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3.6 研究内容是否列入企业发展规划或研发计划（提供企业发展规划或研发计划并标注），或受委托为其他企业提供新产品、新技术研发服务的项目（提供委托合同或协议）。</w:t>
      </w:r>
    </w:p>
    <w:p w14:paraId="4F70916A">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黑体" w:hAnsi="黑体" w:eastAsia="黑体" w:cs="黑体"/>
          <w:snapToGrid w:val="0"/>
          <w:color w:val="auto"/>
          <w:sz w:val="32"/>
          <w:szCs w:val="32"/>
        </w:rPr>
      </w:pPr>
      <w:bookmarkStart w:id="71" w:name="_Toc1143121352"/>
      <w:bookmarkStart w:id="72" w:name="_Toc488871548"/>
      <w:bookmarkStart w:id="73" w:name="_Toc207398386"/>
      <w:r>
        <w:rPr>
          <w:rFonts w:hint="eastAsia" w:ascii="黑体" w:hAnsi="黑体" w:eastAsia="黑体" w:cs="黑体"/>
          <w:snapToGrid w:val="0"/>
          <w:color w:val="auto"/>
          <w:sz w:val="32"/>
          <w:szCs w:val="32"/>
        </w:rPr>
        <w:t>四、预期研究成果</w:t>
      </w:r>
      <w:bookmarkEnd w:id="71"/>
      <w:bookmarkEnd w:id="72"/>
      <w:bookmarkEnd w:id="73"/>
    </w:p>
    <w:p w14:paraId="05651597">
      <w:pPr>
        <w:keepNext w:val="0"/>
        <w:keepLines w:val="0"/>
        <w:pageBreakBefore w:val="0"/>
        <w:widowControl w:val="0"/>
        <w:kinsoku/>
        <w:wordWrap/>
        <w:overflowPunct/>
        <w:topLinePunct w:val="0"/>
        <w:autoSpaceDE/>
        <w:autoSpaceDN/>
        <w:bidi w:val="0"/>
        <w:adjustRightInd w:val="0"/>
        <w:snapToGrid w:val="0"/>
        <w:spacing w:line="540" w:lineRule="exact"/>
        <w:ind w:left="0" w:firstLine="664"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pacing w:val="6"/>
          <w:sz w:val="32"/>
          <w:szCs w:val="32"/>
        </w:rPr>
        <w:t>4.1 成果的形式（论文、专利、样机、新技术、新产品或其他</w:t>
      </w:r>
      <w:r>
        <w:rPr>
          <w:rFonts w:hint="eastAsia" w:ascii="仿宋_GB2312" w:hAnsi="仿宋_GB2312" w:eastAsia="仿宋_GB2312" w:cs="仿宋_GB2312"/>
          <w:snapToGrid w:val="0"/>
          <w:color w:val="auto"/>
          <w:sz w:val="32"/>
          <w:szCs w:val="32"/>
        </w:rPr>
        <w:t>）</w:t>
      </w:r>
    </w:p>
    <w:p w14:paraId="13DFB5AA">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4.2 成果预期的技术指标及在国内外的水平</w:t>
      </w:r>
    </w:p>
    <w:p w14:paraId="35761661">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4.3 成果转化应用及产业化计划</w:t>
      </w:r>
    </w:p>
    <w:p w14:paraId="4D5D9010">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4.4 成果实施后预期经济社会效益指标（年产值、利润、税收等）</w:t>
      </w:r>
    </w:p>
    <w:p w14:paraId="10B1E6E0">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（项目完成后的直接经济效益需详细说明，应列出具体、科学、规范的测算依据，以此作为财务专家和技术专家重点评审的内容）</w:t>
      </w:r>
    </w:p>
    <w:p w14:paraId="0A617F39">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黑体" w:hAnsi="黑体" w:eastAsia="黑体" w:cs="黑体"/>
          <w:snapToGrid w:val="0"/>
          <w:color w:val="auto"/>
          <w:sz w:val="32"/>
          <w:szCs w:val="32"/>
        </w:rPr>
      </w:pPr>
      <w:bookmarkStart w:id="74" w:name="_Toc844397414"/>
      <w:bookmarkStart w:id="75" w:name="_Toc497731367"/>
      <w:bookmarkStart w:id="76" w:name="_Toc843055085"/>
      <w:r>
        <w:rPr>
          <w:rFonts w:hint="eastAsia" w:ascii="黑体" w:hAnsi="黑体" w:eastAsia="黑体" w:cs="黑体"/>
          <w:snapToGrid w:val="0"/>
          <w:color w:val="auto"/>
          <w:sz w:val="32"/>
          <w:szCs w:val="32"/>
        </w:rPr>
        <w:t>五、牵头承担单位情况说明</w:t>
      </w:r>
      <w:bookmarkEnd w:id="74"/>
      <w:bookmarkEnd w:id="75"/>
      <w:bookmarkEnd w:id="76"/>
    </w:p>
    <w:p w14:paraId="12569917">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5.1 牵头承担单位上一年研发投入（R&amp;D）情况（规上企业以上报统计局数据为准）</w:t>
      </w:r>
    </w:p>
    <w:p w14:paraId="73944647">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5.2 牵头承担单位自立项开展科研活动情况</w:t>
      </w:r>
    </w:p>
    <w:p w14:paraId="45BAD9F5">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5.3 牵头企业享受税前加计扣除政策情况</w:t>
      </w:r>
    </w:p>
    <w:p w14:paraId="04605D22">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5.4 企业税前加计扣除情况</w:t>
      </w:r>
    </w:p>
    <w:p w14:paraId="6C5E2208">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5.5 近5年承担的科技项目完成情况</w:t>
      </w:r>
    </w:p>
    <w:p w14:paraId="06DFB9C2">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5.6 近5年科研成果获奖情况</w:t>
      </w:r>
    </w:p>
    <w:p w14:paraId="317F53E1">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5.7 近3年成果产业化应用转化情况（数量、规模、效益等）</w:t>
      </w:r>
    </w:p>
    <w:p w14:paraId="6252A655">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黑体" w:hAnsi="黑体" w:eastAsia="黑体" w:cs="黑体"/>
          <w:snapToGrid w:val="0"/>
          <w:color w:val="auto"/>
          <w:sz w:val="32"/>
          <w:szCs w:val="32"/>
        </w:rPr>
      </w:pPr>
      <w:bookmarkStart w:id="77" w:name="_Toc1791160271"/>
      <w:bookmarkStart w:id="78" w:name="_Toc1009213293"/>
      <w:bookmarkStart w:id="79" w:name="_Toc1906560008"/>
      <w:r>
        <w:rPr>
          <w:rFonts w:hint="eastAsia" w:ascii="黑体" w:hAnsi="黑体" w:eastAsia="黑体" w:cs="黑体"/>
          <w:snapToGrid w:val="0"/>
          <w:color w:val="auto"/>
          <w:sz w:val="32"/>
          <w:szCs w:val="32"/>
        </w:rPr>
        <w:t>六、实施期限与项目经费测算</w:t>
      </w:r>
      <w:bookmarkEnd w:id="77"/>
      <w:bookmarkEnd w:id="78"/>
      <w:bookmarkEnd w:id="79"/>
    </w:p>
    <w:p w14:paraId="20C88F71">
      <w:pPr>
        <w:keepNext w:val="0"/>
        <w:keepLines w:val="0"/>
        <w:pageBreakBefore w:val="0"/>
        <w:widowControl w:val="0"/>
        <w:kinsoku/>
        <w:wordWrap/>
        <w:overflowPunct/>
        <w:topLinePunct w:val="0"/>
        <w:autoSpaceDE/>
        <w:autoSpaceDN/>
        <w:bidi w:val="0"/>
        <w:adjustRightInd w:val="0"/>
        <w:snapToGrid w:val="0"/>
        <w:spacing w:line="540" w:lineRule="exact"/>
        <w:ind w:left="0" w:firstLine="641" w:firstLineChars="200"/>
        <w:textAlignment w:val="auto"/>
        <w:rPr>
          <w:rFonts w:hint="eastAsia" w:ascii="仿宋_GB2312" w:hAnsi="仿宋_GB2312" w:eastAsia="仿宋_GB2312" w:cs="仿宋_GB2312"/>
          <w:b/>
          <w:snapToGrid w:val="0"/>
          <w:color w:val="auto"/>
          <w:sz w:val="32"/>
          <w:szCs w:val="32"/>
        </w:rPr>
      </w:pPr>
      <w:r>
        <w:rPr>
          <w:rFonts w:hint="eastAsia" w:ascii="仿宋_GB2312" w:hAnsi="仿宋_GB2312" w:eastAsia="仿宋_GB2312" w:cs="仿宋_GB2312"/>
          <w:b/>
          <w:snapToGrid w:val="0"/>
          <w:color w:val="auto"/>
          <w:sz w:val="32"/>
          <w:szCs w:val="32"/>
        </w:rPr>
        <w:t>6.1概况</w:t>
      </w:r>
    </w:p>
    <w:p w14:paraId="14A11D7F">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实施期限：X年～X年。</w:t>
      </w:r>
    </w:p>
    <w:p w14:paraId="77A460AF">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项目经费：总投资X万元，其中科技经费X万元，申请财政支持科技经费X万元。</w:t>
      </w:r>
    </w:p>
    <w:p w14:paraId="68EF2C97">
      <w:pPr>
        <w:keepNext w:val="0"/>
        <w:keepLines w:val="0"/>
        <w:pageBreakBefore w:val="0"/>
        <w:widowControl w:val="0"/>
        <w:kinsoku/>
        <w:wordWrap/>
        <w:overflowPunct/>
        <w:topLinePunct w:val="0"/>
        <w:autoSpaceDE/>
        <w:autoSpaceDN/>
        <w:bidi w:val="0"/>
        <w:adjustRightInd w:val="0"/>
        <w:snapToGrid w:val="0"/>
        <w:spacing w:line="540" w:lineRule="exact"/>
        <w:ind w:left="0" w:firstLine="641" w:firstLineChars="200"/>
        <w:textAlignment w:val="auto"/>
        <w:rPr>
          <w:rFonts w:hint="eastAsia" w:ascii="仿宋_GB2312" w:hAnsi="仿宋_GB2312" w:eastAsia="仿宋_GB2312" w:cs="仿宋_GB2312"/>
          <w:b/>
          <w:snapToGrid w:val="0"/>
          <w:color w:val="auto"/>
          <w:sz w:val="32"/>
          <w:szCs w:val="32"/>
        </w:rPr>
      </w:pPr>
      <w:r>
        <w:rPr>
          <w:rFonts w:hint="eastAsia" w:ascii="仿宋_GB2312" w:hAnsi="仿宋_GB2312" w:eastAsia="仿宋_GB2312" w:cs="仿宋_GB2312"/>
          <w:b/>
          <w:snapToGrid w:val="0"/>
          <w:color w:val="auto"/>
          <w:sz w:val="32"/>
          <w:szCs w:val="32"/>
        </w:rPr>
        <w:t>6.2测算说明</w:t>
      </w:r>
    </w:p>
    <w:p w14:paraId="6D2394CE">
      <w:pPr>
        <w:keepNext w:val="0"/>
        <w:keepLines w:val="0"/>
        <w:pageBreakBefore w:val="0"/>
        <w:widowControl w:val="0"/>
        <w:kinsoku/>
        <w:wordWrap/>
        <w:overflowPunct/>
        <w:topLinePunct w:val="0"/>
        <w:autoSpaceDE/>
        <w:autoSpaceDN/>
        <w:bidi w:val="0"/>
        <w:adjustRightInd w:val="0"/>
        <w:snapToGrid w:val="0"/>
        <w:spacing w:line="540" w:lineRule="exact"/>
        <w:ind w:left="0" w:firstLine="616"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pacing w:val="-6"/>
          <w:sz w:val="32"/>
          <w:szCs w:val="32"/>
        </w:rPr>
        <w:t>对各科目支出的主要用途、与项目研究的目标相关性、政策相符性和经济合理性等（包括测算方法和测算依据）进行分析说</w:t>
      </w:r>
      <w:r>
        <w:rPr>
          <w:rFonts w:hint="eastAsia" w:ascii="仿宋_GB2312" w:hAnsi="仿宋_GB2312" w:eastAsia="仿宋_GB2312" w:cs="仿宋_GB2312"/>
          <w:snapToGrid w:val="0"/>
          <w:color w:val="auto"/>
          <w:sz w:val="32"/>
          <w:szCs w:val="32"/>
        </w:rPr>
        <w:t>明。</w:t>
      </w:r>
    </w:p>
    <w:p w14:paraId="0BEA997F">
      <w:pPr>
        <w:keepNext w:val="0"/>
        <w:keepLines w:val="0"/>
        <w:pageBreakBefore w:val="0"/>
        <w:widowControl w:val="0"/>
        <w:kinsoku/>
        <w:wordWrap/>
        <w:overflowPunct/>
        <w:topLinePunct w:val="0"/>
        <w:autoSpaceDE/>
        <w:autoSpaceDN/>
        <w:bidi w:val="0"/>
        <w:adjustRightInd w:val="0"/>
        <w:snapToGrid w:val="0"/>
        <w:spacing w:line="540" w:lineRule="exact"/>
        <w:ind w:left="0" w:firstLine="641" w:firstLineChars="200"/>
        <w:textAlignment w:val="auto"/>
        <w:rPr>
          <w:rFonts w:hint="eastAsia" w:ascii="仿宋_GB2312" w:hAnsi="仿宋_GB2312" w:eastAsia="仿宋_GB2312" w:cs="仿宋_GB2312"/>
          <w:b/>
          <w:bCs/>
          <w:snapToGrid w:val="0"/>
          <w:color w:val="auto"/>
          <w:sz w:val="32"/>
          <w:szCs w:val="32"/>
        </w:rPr>
      </w:pPr>
      <w:r>
        <w:rPr>
          <w:rFonts w:hint="eastAsia" w:ascii="仿宋_GB2312" w:hAnsi="仿宋_GB2312" w:eastAsia="仿宋_GB2312" w:cs="仿宋_GB2312"/>
          <w:b/>
          <w:bCs/>
          <w:snapToGrid w:val="0"/>
          <w:color w:val="auto"/>
          <w:sz w:val="32"/>
          <w:szCs w:val="32"/>
        </w:rPr>
        <w:t>1.直接经费</w:t>
      </w:r>
    </w:p>
    <w:p w14:paraId="61FBB98A">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（1）设备费</w:t>
      </w:r>
    </w:p>
    <w:p w14:paraId="50268A02">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（2）业务费（包括材料费、测试化验加工费、燃料动力费、差旅费/会议费/国际合作交流费、出版/文献/信息传播/知识产权事务费、其他支出）</w:t>
      </w:r>
    </w:p>
    <w:p w14:paraId="64A6E6C2">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（3）劳务费（包括专家咨询费）</w:t>
      </w:r>
    </w:p>
    <w:p w14:paraId="5EABEF09">
      <w:pPr>
        <w:keepNext w:val="0"/>
        <w:keepLines w:val="0"/>
        <w:pageBreakBefore w:val="0"/>
        <w:widowControl w:val="0"/>
        <w:kinsoku/>
        <w:wordWrap/>
        <w:overflowPunct/>
        <w:topLinePunct w:val="0"/>
        <w:autoSpaceDE/>
        <w:autoSpaceDN/>
        <w:bidi w:val="0"/>
        <w:adjustRightInd w:val="0"/>
        <w:snapToGrid w:val="0"/>
        <w:spacing w:line="540" w:lineRule="exact"/>
        <w:ind w:left="0" w:firstLine="641" w:firstLineChars="200"/>
        <w:textAlignment w:val="auto"/>
        <w:rPr>
          <w:rFonts w:hint="eastAsia" w:ascii="仿宋_GB2312" w:hAnsi="仿宋_GB2312" w:eastAsia="仿宋_GB2312" w:cs="仿宋_GB2312"/>
          <w:b/>
          <w:bCs/>
          <w:snapToGrid w:val="0"/>
          <w:color w:val="auto"/>
          <w:sz w:val="32"/>
          <w:szCs w:val="32"/>
        </w:rPr>
      </w:pPr>
      <w:r>
        <w:rPr>
          <w:rFonts w:hint="eastAsia" w:ascii="仿宋_GB2312" w:hAnsi="仿宋_GB2312" w:eastAsia="仿宋_GB2312" w:cs="仿宋_GB2312"/>
          <w:b/>
          <w:bCs/>
          <w:snapToGrid w:val="0"/>
          <w:color w:val="auto"/>
          <w:sz w:val="32"/>
          <w:szCs w:val="32"/>
        </w:rPr>
        <w:t>2.间接费用</w:t>
      </w:r>
    </w:p>
    <w:p w14:paraId="7CD6A579">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其中：绩效支出（提示：项目承担单位可将间接费用全部用于绩效支出，并向创新绩效突出的团队和个人倾斜。）</w:t>
      </w:r>
    </w:p>
    <w:bookmarkEnd w:id="67"/>
    <w:p w14:paraId="6FEEDDBC">
      <w:pPr>
        <w:keepNext w:val="0"/>
        <w:keepLines w:val="0"/>
        <w:pageBreakBefore w:val="0"/>
        <w:widowControl w:val="0"/>
        <w:kinsoku/>
        <w:wordWrap/>
        <w:overflowPunct/>
        <w:topLinePunct w:val="0"/>
        <w:bidi w:val="0"/>
        <w:spacing w:line="560" w:lineRule="exact"/>
        <w:ind w:left="0" w:firstLine="640" w:firstLineChars="200"/>
        <w:textAlignment w:val="auto"/>
        <w:rPr>
          <w:rFonts w:ascii="Times New Roman" w:hAnsi="Times New Roman" w:eastAsia="黑体" w:cs="Times New Roman"/>
          <w:color w:val="auto"/>
          <w:sz w:val="32"/>
        </w:rPr>
      </w:pPr>
    </w:p>
    <w:p w14:paraId="32C6F3F6">
      <w:pPr>
        <w:rPr>
          <w:rFonts w:hint="eastAsia" w:ascii="黑体" w:hAnsi="黑体" w:eastAsia="黑体" w:cs="黑体"/>
          <w:color w:val="auto"/>
          <w:sz w:val="32"/>
        </w:rPr>
      </w:pPr>
      <w:r>
        <w:rPr>
          <w:rFonts w:hint="eastAsia" w:ascii="黑体" w:hAnsi="黑体" w:eastAsia="黑体" w:cs="黑体"/>
          <w:color w:val="auto"/>
          <w:sz w:val="32"/>
        </w:rPr>
        <w:br w:type="page"/>
      </w:r>
    </w:p>
    <w:p w14:paraId="79C29E1A">
      <w:pPr>
        <w:keepNext w:val="0"/>
        <w:keepLines w:val="0"/>
        <w:pageBreakBefore w:val="0"/>
        <w:widowControl w:val="0"/>
        <w:kinsoku/>
        <w:wordWrap/>
        <w:overflowPunct/>
        <w:topLinePunct w:val="0"/>
        <w:bidi w:val="0"/>
        <w:spacing w:line="560" w:lineRule="exact"/>
        <w:ind w:left="0" w:leftChars="0" w:right="0" w:rightChars="0" w:firstLine="0" w:firstLineChars="0"/>
        <w:jc w:val="left"/>
        <w:textAlignment w:val="auto"/>
        <w:rPr>
          <w:rFonts w:hint="eastAsia" w:ascii="黑体" w:hAnsi="黑体" w:eastAsia="黑体" w:cs="黑体"/>
          <w:color w:val="auto"/>
          <w:sz w:val="32"/>
        </w:rPr>
      </w:pPr>
      <w:r>
        <w:rPr>
          <w:rFonts w:hint="eastAsia" w:ascii="黑体" w:hAnsi="黑体" w:eastAsia="黑体" w:cs="黑体"/>
          <w:color w:val="auto"/>
          <w:sz w:val="32"/>
        </w:rPr>
        <w:t>附件</w:t>
      </w:r>
      <w:r>
        <w:rPr>
          <w:rFonts w:hint="eastAsia" w:ascii="黑体" w:hAnsi="黑体" w:eastAsia="黑体" w:cs="黑体"/>
          <w:color w:val="auto"/>
          <w:sz w:val="32"/>
          <w:lang w:val="en"/>
        </w:rPr>
        <w:t>2</w:t>
      </w:r>
      <w:r>
        <w:rPr>
          <w:rFonts w:hint="eastAsia" w:ascii="黑体" w:hAnsi="黑体" w:eastAsia="黑体" w:cs="黑体"/>
          <w:color w:val="auto"/>
          <w:sz w:val="32"/>
        </w:rPr>
        <w:t>-3</w:t>
      </w:r>
    </w:p>
    <w:p w14:paraId="10A4D7FA">
      <w:pPr>
        <w:pStyle w:val="36"/>
        <w:keepNext w:val="0"/>
        <w:keepLines w:val="0"/>
        <w:pageBreakBefore w:val="0"/>
        <w:widowControl w:val="0"/>
        <w:kinsoku/>
        <w:wordWrap/>
        <w:overflowPunct/>
        <w:topLinePunct w:val="0"/>
        <w:bidi w:val="0"/>
        <w:spacing w:line="560" w:lineRule="exact"/>
        <w:ind w:left="0" w:leftChars="0" w:right="0" w:rightChars="0" w:firstLine="0" w:firstLineChars="0"/>
        <w:jc w:val="center"/>
        <w:textAlignment w:val="auto"/>
        <w:rPr>
          <w:rFonts w:ascii="Times New Roman" w:hAnsi="Times New Roman" w:cs="Times New Roman"/>
          <w:color w:val="auto"/>
        </w:rPr>
      </w:pPr>
    </w:p>
    <w:p w14:paraId="00C34FE7">
      <w:pPr>
        <w:keepNext w:val="0"/>
        <w:keepLines w:val="0"/>
        <w:pageBreakBefore w:val="0"/>
        <w:widowControl w:val="0"/>
        <w:kinsoku/>
        <w:wordWrap/>
        <w:overflowPunct/>
        <w:topLinePunct w:val="0"/>
        <w:bidi w:val="0"/>
        <w:snapToGrid w:val="0"/>
        <w:spacing w:line="560" w:lineRule="exact"/>
        <w:ind w:left="0" w:leftChars="0" w:right="0" w:rightChars="0" w:firstLine="0" w:firstLineChars="0"/>
        <w:jc w:val="center"/>
        <w:textAlignment w:val="auto"/>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南宁市科学研究与技术开发计划</w:t>
      </w:r>
      <w:r>
        <w:rPr>
          <w:rFonts w:hint="eastAsia" w:ascii="Times New Roman" w:hAnsi="Times New Roman" w:eastAsia="方正小标宋简体" w:cs="Times New Roman"/>
          <w:color w:val="auto"/>
          <w:sz w:val="44"/>
          <w:szCs w:val="44"/>
        </w:rPr>
        <w:t>项目</w:t>
      </w:r>
    </w:p>
    <w:p w14:paraId="2B27200D">
      <w:pPr>
        <w:keepNext w:val="0"/>
        <w:keepLines w:val="0"/>
        <w:pageBreakBefore w:val="0"/>
        <w:widowControl w:val="0"/>
        <w:kinsoku/>
        <w:wordWrap/>
        <w:overflowPunct/>
        <w:topLinePunct w:val="0"/>
        <w:bidi w:val="0"/>
        <w:snapToGrid w:val="0"/>
        <w:spacing w:line="560" w:lineRule="exact"/>
        <w:ind w:left="0" w:leftChars="0" w:right="0" w:rightChars="0" w:firstLine="0" w:firstLineChars="0"/>
        <w:jc w:val="center"/>
        <w:textAlignment w:val="auto"/>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预算评审材料</w:t>
      </w:r>
    </w:p>
    <w:p w14:paraId="494DB59A">
      <w:pPr>
        <w:keepNext w:val="0"/>
        <w:keepLines w:val="0"/>
        <w:pageBreakBefore w:val="0"/>
        <w:widowControl w:val="0"/>
        <w:kinsoku/>
        <w:wordWrap/>
        <w:overflowPunct/>
        <w:topLinePunct w:val="0"/>
        <w:bidi w:val="0"/>
        <w:snapToGrid w:val="0"/>
        <w:spacing w:line="560" w:lineRule="exact"/>
        <w:ind w:left="0" w:leftChars="0" w:right="0" w:rightChars="0" w:firstLine="0" w:firstLineChars="0"/>
        <w:jc w:val="center"/>
        <w:textAlignment w:val="auto"/>
        <w:rPr>
          <w:rFonts w:ascii="Times New Roman" w:hAnsi="Times New Roman" w:eastAsia="仿宋_GB2312" w:cs="Times New Roman"/>
          <w:color w:val="auto"/>
          <w:sz w:val="28"/>
          <w:szCs w:val="28"/>
        </w:rPr>
      </w:pPr>
    </w:p>
    <w:p w14:paraId="23F27342">
      <w:pPr>
        <w:keepNext w:val="0"/>
        <w:keepLines w:val="0"/>
        <w:pageBreakBefore w:val="0"/>
        <w:widowControl w:val="0"/>
        <w:kinsoku/>
        <w:wordWrap/>
        <w:overflowPunct/>
        <w:topLinePunct w:val="0"/>
        <w:bidi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根据《南宁市本级财政科研项目预算评审管理办法》（南科规〔2023〕4号）文件精神，结合本项目实际情况，经认真研究，</w:t>
      </w:r>
      <w:r>
        <w:rPr>
          <w:rFonts w:hint="eastAsia" w:ascii="仿宋_GB2312" w:hAnsi="仿宋_GB2312" w:eastAsia="仿宋_GB2312" w:cs="仿宋_GB2312"/>
          <w:color w:val="auto"/>
          <w:sz w:val="32"/>
          <w:szCs w:val="32"/>
          <w:lang w:val="en"/>
        </w:rPr>
        <w:t>编制提供以下</w:t>
      </w:r>
      <w:r>
        <w:rPr>
          <w:rFonts w:hint="eastAsia" w:ascii="仿宋_GB2312" w:hAnsi="仿宋_GB2312" w:eastAsia="仿宋_GB2312" w:cs="仿宋_GB2312"/>
          <w:color w:val="auto"/>
          <w:sz w:val="32"/>
          <w:szCs w:val="32"/>
        </w:rPr>
        <w:t>项目预算材料：</w:t>
      </w:r>
    </w:p>
    <w:p w14:paraId="364B75F8">
      <w:pPr>
        <w:keepNext w:val="0"/>
        <w:keepLines w:val="0"/>
        <w:pageBreakBefore w:val="0"/>
        <w:widowControl w:val="0"/>
        <w:kinsoku/>
        <w:wordWrap/>
        <w:overflowPunct/>
        <w:topLinePunct w:val="0"/>
        <w:bidi w:val="0"/>
        <w:snapToGrid w:val="0"/>
        <w:spacing w:line="560" w:lineRule="exact"/>
        <w:ind w:left="0" w:firstLine="641" w:firstLineChars="200"/>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b/>
          <w:bCs/>
          <w:color w:val="auto"/>
          <w:sz w:val="32"/>
          <w:szCs w:val="32"/>
        </w:rPr>
        <w:t>1.项目预算申报书。</w:t>
      </w:r>
      <w:r>
        <w:rPr>
          <w:rFonts w:hint="eastAsia" w:ascii="仿宋_GB2312" w:hAnsi="仿宋_GB2312" w:eastAsia="仿宋_GB2312" w:cs="仿宋_GB2312"/>
          <w:color w:val="auto"/>
          <w:sz w:val="32"/>
          <w:szCs w:val="32"/>
        </w:rPr>
        <w:t>包括项目预算申报表、预算编制说明。预算编制说明中应对各项支出的主要用途和测算理由进行详细说明，并对预算与项目研究的目标相关性、政策相符性和经济合理性等（包括测算方法和测算依据）进行分析说明，作为财务预算评审的重要依据</w:t>
      </w:r>
      <w:r>
        <w:rPr>
          <w:rFonts w:hint="eastAsia" w:ascii="仿宋_GB2312" w:hAnsi="仿宋_GB2312" w:eastAsia="仿宋_GB2312" w:cs="仿宋_GB2312"/>
          <w:color w:val="auto"/>
          <w:sz w:val="32"/>
          <w:szCs w:val="32"/>
          <w:lang w:val="en"/>
        </w:rPr>
        <w:t>。</w:t>
      </w:r>
    </w:p>
    <w:p w14:paraId="7A0DEDAC">
      <w:pPr>
        <w:keepNext w:val="0"/>
        <w:keepLines w:val="0"/>
        <w:pageBreakBefore w:val="0"/>
        <w:widowControl w:val="0"/>
        <w:kinsoku/>
        <w:wordWrap/>
        <w:overflowPunct/>
        <w:topLinePunct w:val="0"/>
        <w:bidi w:val="0"/>
        <w:snapToGrid w:val="0"/>
        <w:spacing w:line="560" w:lineRule="exact"/>
        <w:ind w:left="0" w:firstLine="641"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2.出资证明材料。</w:t>
      </w:r>
      <w:r>
        <w:rPr>
          <w:rFonts w:hint="eastAsia" w:ascii="仿宋_GB2312" w:hAnsi="仿宋_GB2312" w:eastAsia="仿宋_GB2312" w:cs="仿宋_GB2312"/>
          <w:color w:val="auto"/>
          <w:sz w:val="32"/>
          <w:szCs w:val="32"/>
        </w:rPr>
        <w:t>存在自筹经费的，需提供出资承诺、上一年度审计报告、企业财务报表(资产负债表、利润表、现金流量表、所有者权益变动表，编制合并报表的企业必须提供母公司报表)、完税证明等其他相关财务资料。银行贷款以及地方配套财政资金等其他资金来源，按照“谁出资谁证明”原则，由实际出资方提供证明。所有自筹经费证明，均应说明经费的来源、金额、落实情况及具体用途。</w:t>
      </w:r>
    </w:p>
    <w:p w14:paraId="0F244C29">
      <w:pPr>
        <w:keepNext w:val="0"/>
        <w:keepLines w:val="0"/>
        <w:pageBreakBefore w:val="0"/>
        <w:widowControl w:val="0"/>
        <w:kinsoku/>
        <w:wordWrap/>
        <w:overflowPunct/>
        <w:topLinePunct w:val="0"/>
        <w:bidi w:val="0"/>
        <w:snapToGrid w:val="0"/>
        <w:spacing w:line="560" w:lineRule="exact"/>
        <w:ind w:left="0" w:firstLine="640" w:firstLineChars="200"/>
        <w:textAlignment w:val="auto"/>
        <w:rPr>
          <w:rFonts w:hint="eastAsia" w:ascii="仿宋_GB2312" w:hAnsi="仿宋_GB2312" w:eastAsia="仿宋_GB2312"/>
          <w:color w:val="auto"/>
          <w:sz w:val="32"/>
          <w:szCs w:val="32"/>
        </w:rPr>
      </w:pPr>
    </w:p>
    <w:p w14:paraId="7818160C">
      <w:pPr>
        <w:keepNext w:val="0"/>
        <w:keepLines w:val="0"/>
        <w:pageBreakBefore w:val="0"/>
        <w:widowControl w:val="0"/>
        <w:kinsoku/>
        <w:wordWrap/>
        <w:overflowPunct/>
        <w:topLinePunct w:val="0"/>
        <w:bidi w:val="0"/>
        <w:snapToGrid w:val="0"/>
        <w:spacing w:line="560" w:lineRule="exact"/>
        <w:ind w:left="0" w:firstLine="560" w:firstLineChars="200"/>
        <w:textAlignment w:val="auto"/>
        <w:rPr>
          <w:rFonts w:hint="eastAsia" w:ascii="仿宋_GB2312" w:hAnsi="仿宋_GB2312" w:eastAsia="仿宋_GB2312"/>
          <w:color w:val="auto"/>
          <w:sz w:val="28"/>
          <w:szCs w:val="28"/>
        </w:rPr>
      </w:pPr>
    </w:p>
    <w:p w14:paraId="439A44A4">
      <w:pPr>
        <w:keepNext w:val="0"/>
        <w:keepLines w:val="0"/>
        <w:pageBreakBefore w:val="0"/>
        <w:widowControl w:val="0"/>
        <w:kinsoku/>
        <w:wordWrap/>
        <w:overflowPunct/>
        <w:topLinePunct w:val="0"/>
        <w:bidi w:val="0"/>
        <w:snapToGrid w:val="0"/>
        <w:spacing w:line="560" w:lineRule="exact"/>
        <w:ind w:left="0" w:firstLine="560" w:firstLineChars="200"/>
        <w:textAlignment w:val="auto"/>
        <w:rPr>
          <w:rFonts w:hint="eastAsia" w:ascii="仿宋_GB2312" w:hAnsi="仿宋_GB2312" w:eastAsia="仿宋_GB2312"/>
          <w:color w:val="auto"/>
          <w:sz w:val="28"/>
          <w:szCs w:val="28"/>
        </w:rPr>
      </w:pPr>
    </w:p>
    <w:p w14:paraId="5DBA372A">
      <w:pPr>
        <w:keepNext w:val="0"/>
        <w:keepLines w:val="0"/>
        <w:pageBreakBefore w:val="0"/>
        <w:widowControl w:val="0"/>
        <w:kinsoku/>
        <w:wordWrap/>
        <w:overflowPunct/>
        <w:topLinePunct w:val="0"/>
        <w:bidi w:val="0"/>
        <w:spacing w:line="560" w:lineRule="exact"/>
        <w:ind w:left="0" w:firstLine="640" w:firstLineChars="200"/>
        <w:textAlignment w:val="auto"/>
        <w:rPr>
          <w:rFonts w:ascii="黑体" w:eastAsia="黑体"/>
          <w:color w:val="auto"/>
          <w:sz w:val="32"/>
        </w:rPr>
      </w:pPr>
      <w:r>
        <w:rPr>
          <w:rFonts w:hint="eastAsia" w:ascii="黑体" w:eastAsia="黑体"/>
          <w:color w:val="auto"/>
          <w:sz w:val="32"/>
        </w:rPr>
        <w:br w:type="page"/>
      </w:r>
    </w:p>
    <w:p w14:paraId="5E0E0818">
      <w:pPr>
        <w:rPr>
          <w:rFonts w:hint="eastAsia" w:ascii="黑体" w:hAnsi="黑体" w:eastAsia="黑体" w:cs="黑体"/>
          <w:color w:val="auto"/>
          <w:sz w:val="32"/>
        </w:rPr>
      </w:pPr>
      <w:r>
        <w:rPr>
          <w:rFonts w:hint="eastAsia" w:ascii="黑体" w:hAnsi="黑体" w:eastAsia="黑体" w:cs="黑体"/>
          <w:color w:val="auto"/>
          <w:sz w:val="32"/>
        </w:rPr>
        <w:t>附件2-4</w:t>
      </w:r>
    </w:p>
    <w:p w14:paraId="5A1B4F06">
      <w:pPr>
        <w:snapToGrid w:val="0"/>
        <w:spacing w:line="240" w:lineRule="exact"/>
        <w:ind w:firstLine="601"/>
        <w:rPr>
          <w:b/>
          <w:color w:val="auto"/>
          <w:sz w:val="28"/>
          <w:szCs w:val="28"/>
        </w:rPr>
      </w:pPr>
    </w:p>
    <w:p w14:paraId="73E65A37">
      <w:pPr>
        <w:snapToGrid w:val="0"/>
        <w:spacing w:line="500" w:lineRule="exact"/>
        <w:jc w:val="center"/>
        <w:outlineLvl w:val="1"/>
        <w:rPr>
          <w:rFonts w:ascii="方正小标宋简体" w:eastAsia="方正小标宋简体"/>
          <w:color w:val="auto"/>
          <w:sz w:val="44"/>
          <w:szCs w:val="44"/>
        </w:rPr>
      </w:pPr>
      <w:r>
        <w:rPr>
          <w:rFonts w:hint="eastAsia" w:ascii="方正小标宋简体" w:eastAsia="方正小标宋简体"/>
          <w:color w:val="auto"/>
          <w:sz w:val="44"/>
          <w:szCs w:val="44"/>
        </w:rPr>
        <w:t>企业研发活动登记表</w:t>
      </w:r>
    </w:p>
    <w:p w14:paraId="3CFD2CB6">
      <w:pPr>
        <w:rPr>
          <w:color w:val="auto"/>
        </w:rPr>
      </w:pPr>
    </w:p>
    <w:tbl>
      <w:tblPr>
        <w:tblStyle w:val="13"/>
        <w:tblW w:w="0" w:type="auto"/>
        <w:jc w:val="center"/>
        <w:tblLayout w:type="fixed"/>
        <w:tblCellMar>
          <w:top w:w="0" w:type="dxa"/>
          <w:left w:w="108" w:type="dxa"/>
          <w:bottom w:w="0" w:type="dxa"/>
          <w:right w:w="108" w:type="dxa"/>
        </w:tblCellMar>
      </w:tblPr>
      <w:tblGrid>
        <w:gridCol w:w="2493"/>
        <w:gridCol w:w="2939"/>
        <w:gridCol w:w="1903"/>
        <w:gridCol w:w="1761"/>
      </w:tblGrid>
      <w:tr w14:paraId="13F5DA23">
        <w:tblPrEx>
          <w:tblCellMar>
            <w:top w:w="0" w:type="dxa"/>
            <w:left w:w="108" w:type="dxa"/>
            <w:bottom w:w="0" w:type="dxa"/>
            <w:right w:w="108" w:type="dxa"/>
          </w:tblCellMar>
        </w:tblPrEx>
        <w:trPr>
          <w:trHeight w:val="696"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16996797">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top"/>
              <w:rPr>
                <w:rFonts w:hint="eastAsia" w:ascii="宋体" w:hAnsi="宋体" w:eastAsia="宋体" w:cs="宋体"/>
                <w:b/>
                <w:bCs/>
                <w:color w:val="auto"/>
                <w:sz w:val="21"/>
                <w:szCs w:val="21"/>
              </w:rPr>
            </w:pPr>
            <w:r>
              <w:rPr>
                <w:rFonts w:hint="eastAsia" w:ascii="宋体" w:hAnsi="宋体" w:eastAsia="宋体" w:cs="宋体"/>
                <w:b/>
                <w:bCs/>
                <w:color w:val="auto"/>
                <w:sz w:val="21"/>
                <w:szCs w:val="21"/>
                <w:lang w:bidi="ar"/>
              </w:rPr>
              <w:t>企业研发活动基本情况</w:t>
            </w:r>
          </w:p>
        </w:tc>
        <w:tc>
          <w:tcPr>
            <w:tcW w:w="1903" w:type="dxa"/>
            <w:tcBorders>
              <w:top w:val="single" w:color="000000" w:sz="4" w:space="0"/>
              <w:left w:val="single" w:color="000000" w:sz="4" w:space="0"/>
              <w:bottom w:val="single" w:color="000000" w:sz="4" w:space="0"/>
              <w:right w:val="single" w:color="000000" w:sz="4" w:space="0"/>
            </w:tcBorders>
            <w:vAlign w:val="center"/>
          </w:tcPr>
          <w:p w14:paraId="7898373B">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top"/>
              <w:rPr>
                <w:rFonts w:hint="eastAsia" w:ascii="宋体" w:hAnsi="宋体" w:eastAsia="宋体" w:cs="宋体"/>
                <w:b/>
                <w:bCs/>
                <w:color w:val="auto"/>
                <w:sz w:val="21"/>
                <w:szCs w:val="21"/>
              </w:rPr>
            </w:pPr>
            <w:r>
              <w:rPr>
                <w:rStyle w:val="39"/>
                <w:rFonts w:hint="default"/>
                <w:color w:val="auto"/>
                <w:sz w:val="21"/>
                <w:szCs w:val="21"/>
                <w:lang w:bidi="ar"/>
              </w:rPr>
              <w:t>上一年度完成数</w:t>
            </w:r>
          </w:p>
        </w:tc>
        <w:tc>
          <w:tcPr>
            <w:tcW w:w="1761" w:type="dxa"/>
            <w:tcBorders>
              <w:top w:val="single" w:color="000000" w:sz="4" w:space="0"/>
              <w:left w:val="single" w:color="000000" w:sz="4" w:space="0"/>
              <w:bottom w:val="single" w:color="000000" w:sz="4" w:space="0"/>
              <w:right w:val="single" w:color="000000" w:sz="4" w:space="0"/>
            </w:tcBorders>
            <w:vAlign w:val="center"/>
          </w:tcPr>
          <w:p w14:paraId="513394FD">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center"/>
              <w:textAlignment w:val="top"/>
              <w:rPr>
                <w:rFonts w:hint="eastAsia" w:ascii="宋体" w:hAnsi="宋体" w:eastAsia="宋体" w:cs="宋体"/>
                <w:b/>
                <w:bCs/>
                <w:color w:val="auto"/>
                <w:sz w:val="21"/>
                <w:szCs w:val="21"/>
              </w:rPr>
            </w:pPr>
            <w:r>
              <w:rPr>
                <w:rFonts w:hint="eastAsia" w:ascii="宋体" w:hAnsi="宋体" w:eastAsia="宋体" w:cs="宋体"/>
                <w:b/>
                <w:bCs/>
                <w:color w:val="auto"/>
                <w:sz w:val="21"/>
                <w:szCs w:val="21"/>
                <w:lang w:bidi="ar"/>
              </w:rPr>
              <w:t>本年度预计数</w:t>
            </w:r>
          </w:p>
        </w:tc>
      </w:tr>
      <w:tr w14:paraId="68516128">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7C24ED35">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研究开发人员合计（人）</w:t>
            </w:r>
          </w:p>
        </w:tc>
        <w:tc>
          <w:tcPr>
            <w:tcW w:w="1903" w:type="dxa"/>
            <w:tcBorders>
              <w:top w:val="single" w:color="000000" w:sz="4" w:space="0"/>
              <w:left w:val="single" w:color="000000" w:sz="4" w:space="0"/>
              <w:bottom w:val="single" w:color="000000" w:sz="4" w:space="0"/>
              <w:right w:val="single" w:color="000000" w:sz="4" w:space="0"/>
            </w:tcBorders>
            <w:vAlign w:val="center"/>
          </w:tcPr>
          <w:p w14:paraId="5135592C">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21070491">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4C83BB0B">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571D4CA9">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项目研究开发人员</w:t>
            </w:r>
          </w:p>
        </w:tc>
        <w:tc>
          <w:tcPr>
            <w:tcW w:w="1903" w:type="dxa"/>
            <w:tcBorders>
              <w:top w:val="single" w:color="000000" w:sz="4" w:space="0"/>
              <w:left w:val="single" w:color="000000" w:sz="4" w:space="0"/>
              <w:bottom w:val="single" w:color="000000" w:sz="4" w:space="0"/>
              <w:right w:val="single" w:color="000000" w:sz="4" w:space="0"/>
            </w:tcBorders>
            <w:vAlign w:val="center"/>
          </w:tcPr>
          <w:p w14:paraId="21594F9D">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7506CF00">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10752DE6">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33294A2E">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研究开发费用合计（万元）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0F892E45">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2C2D3268">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7E1A544D">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46AB2929">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符合研发费用加计扣除税收优惠政策规定实际发生的研发费用总额（万元）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4C58361F">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458579CE">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517B813F">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7286A7CD">
            <w:pPr>
              <w:keepNext w:val="0"/>
              <w:keepLines w:val="0"/>
              <w:pageBreakBefore w:val="0"/>
              <w:widowControl/>
              <w:kinsoku/>
              <w:wordWrap/>
              <w:overflowPunct/>
              <w:topLinePunct w:val="0"/>
              <w:autoSpaceDE/>
              <w:autoSpaceDN/>
              <w:bidi w:val="0"/>
              <w:adjustRightInd/>
              <w:snapToGrid w:val="0"/>
              <w:spacing w:line="370" w:lineRule="exact"/>
              <w:ind w:left="0" w:hanging="630" w:hangingChars="300"/>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其中：1.自主研发、合作研发、集中研发发生的研发费用（万元）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59025879">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3476B8D1">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207896F1">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6B6D5867">
            <w:pPr>
              <w:keepNext w:val="0"/>
              <w:keepLines w:val="0"/>
              <w:pageBreakBefore w:val="0"/>
              <w:widowControl/>
              <w:kinsoku/>
              <w:wordWrap/>
              <w:overflowPunct/>
              <w:topLinePunct w:val="0"/>
              <w:autoSpaceDE/>
              <w:autoSpaceDN/>
              <w:bidi w:val="0"/>
              <w:adjustRightInd/>
              <w:snapToGrid w:val="0"/>
              <w:spacing w:line="360" w:lineRule="exact"/>
              <w:ind w:left="687" w:leftChars="327"/>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2.委托境内机构或个人进行研发活动发生的研发费用（万元）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546695D7">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03E799A8">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04FD5650">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0CC6C49E">
            <w:pPr>
              <w:keepNext w:val="0"/>
              <w:keepLines w:val="0"/>
              <w:pageBreakBefore w:val="0"/>
              <w:widowControl/>
              <w:kinsoku/>
              <w:wordWrap/>
              <w:overflowPunct/>
              <w:topLinePunct w:val="0"/>
              <w:autoSpaceDE/>
              <w:autoSpaceDN/>
              <w:bidi w:val="0"/>
              <w:adjustRightInd/>
              <w:snapToGrid w:val="0"/>
              <w:spacing w:line="360" w:lineRule="exact"/>
              <w:ind w:left="687" w:leftChars="327"/>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3.委托境外机构进行研发活动发生的费用（万元）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50D4A57E">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3EB22B78">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29272BAD">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6C6110CF">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来自政府部门的研究开发经费（万元）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4676877B">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3EA3FDA3">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32B5F0B0">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426ACFAC">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当年形成用于研究开发的固定资产（万元）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54547259">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044AF620">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168CC624">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49D2A8A4">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企业自办研究开发机构期末数（个）</w:t>
            </w:r>
          </w:p>
        </w:tc>
        <w:tc>
          <w:tcPr>
            <w:tcW w:w="1903" w:type="dxa"/>
            <w:tcBorders>
              <w:top w:val="single" w:color="000000" w:sz="4" w:space="0"/>
              <w:left w:val="single" w:color="000000" w:sz="4" w:space="0"/>
              <w:bottom w:val="single" w:color="000000" w:sz="4" w:space="0"/>
              <w:right w:val="single" w:color="000000" w:sz="4" w:space="0"/>
            </w:tcBorders>
            <w:vAlign w:val="center"/>
          </w:tcPr>
          <w:p w14:paraId="265A03B3">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43B14B9E">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1092C20D">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397ACD86">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其中：机构研究开发人员（人）</w:t>
            </w:r>
          </w:p>
        </w:tc>
        <w:tc>
          <w:tcPr>
            <w:tcW w:w="1903" w:type="dxa"/>
            <w:tcBorders>
              <w:top w:val="single" w:color="000000" w:sz="4" w:space="0"/>
              <w:left w:val="single" w:color="000000" w:sz="4" w:space="0"/>
              <w:bottom w:val="single" w:color="000000" w:sz="4" w:space="0"/>
              <w:right w:val="single" w:color="000000" w:sz="4" w:space="0"/>
            </w:tcBorders>
            <w:vAlign w:val="center"/>
          </w:tcPr>
          <w:p w14:paraId="6CCC99D8">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211AF066">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479A8D06">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6EEB1A8F">
            <w:pPr>
              <w:keepNext w:val="0"/>
              <w:keepLines w:val="0"/>
              <w:pageBreakBefore w:val="0"/>
              <w:widowControl/>
              <w:kinsoku/>
              <w:wordWrap/>
              <w:overflowPunct/>
              <w:topLinePunct w:val="0"/>
              <w:autoSpaceDE/>
              <w:autoSpaceDN/>
              <w:bidi w:val="0"/>
              <w:adjustRightInd/>
              <w:snapToGrid w:val="0"/>
              <w:spacing w:line="360" w:lineRule="exact"/>
              <w:ind w:firstLine="630" w:firstLineChars="300"/>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机构研究开发费用（万元）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46FBE07F">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785EB333">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20EA0ED5">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61CA094F">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企业引进境外技术经费支出（万元）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4A665314">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2D6D4298">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6A153722">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2D7AAAB9">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企业购买境内技术经费支出（万元）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279D3E68">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10DCC63E">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42A952BE">
        <w:tblPrEx>
          <w:tblCellMar>
            <w:top w:w="0" w:type="dxa"/>
            <w:left w:w="108" w:type="dxa"/>
            <w:bottom w:w="0" w:type="dxa"/>
            <w:right w:w="108" w:type="dxa"/>
          </w:tblCellMar>
        </w:tblPrEx>
        <w:trPr>
          <w:trHeight w:val="673"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159A5D7A">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b/>
                <w:bCs/>
                <w:color w:val="auto"/>
                <w:sz w:val="21"/>
                <w:szCs w:val="21"/>
              </w:rPr>
            </w:pPr>
            <w:r>
              <w:rPr>
                <w:rStyle w:val="39"/>
                <w:rFonts w:hint="default"/>
                <w:color w:val="auto"/>
                <w:sz w:val="21"/>
                <w:szCs w:val="21"/>
                <w:lang w:bidi="ar"/>
              </w:rPr>
              <w:t>企业研发创新产出基本情况</w:t>
            </w:r>
          </w:p>
        </w:tc>
        <w:tc>
          <w:tcPr>
            <w:tcW w:w="1903" w:type="dxa"/>
            <w:tcBorders>
              <w:top w:val="single" w:color="000000" w:sz="4" w:space="0"/>
              <w:left w:val="single" w:color="000000" w:sz="4" w:space="0"/>
              <w:bottom w:val="single" w:color="000000" w:sz="4" w:space="0"/>
              <w:right w:val="single" w:color="000000" w:sz="4" w:space="0"/>
            </w:tcBorders>
            <w:vAlign w:val="center"/>
          </w:tcPr>
          <w:p w14:paraId="7615BB81">
            <w:pPr>
              <w:keepNext w:val="0"/>
              <w:keepLines w:val="0"/>
              <w:pageBreakBefore w:val="0"/>
              <w:widowControl/>
              <w:kinsoku/>
              <w:wordWrap/>
              <w:overflowPunct/>
              <w:topLinePunct w:val="0"/>
              <w:autoSpaceDE/>
              <w:autoSpaceDN/>
              <w:bidi w:val="0"/>
              <w:adjustRightInd/>
              <w:snapToGrid w:val="0"/>
              <w:spacing w:line="360" w:lineRule="exact"/>
              <w:jc w:val="left"/>
              <w:textAlignment w:val="top"/>
              <w:rPr>
                <w:rFonts w:hint="eastAsia" w:ascii="宋体" w:hAnsi="宋体" w:eastAsia="宋体" w:cs="宋体"/>
                <w:b/>
                <w:bCs/>
                <w:color w:val="auto"/>
                <w:sz w:val="21"/>
                <w:szCs w:val="21"/>
              </w:rPr>
            </w:pPr>
            <w:r>
              <w:rPr>
                <w:rStyle w:val="39"/>
                <w:rFonts w:hint="default"/>
                <w:color w:val="auto"/>
                <w:sz w:val="21"/>
                <w:szCs w:val="21"/>
                <w:lang w:bidi="ar"/>
              </w:rPr>
              <w:t>上一年度完成数</w:t>
            </w:r>
          </w:p>
        </w:tc>
        <w:tc>
          <w:tcPr>
            <w:tcW w:w="1761" w:type="dxa"/>
            <w:tcBorders>
              <w:top w:val="single" w:color="000000" w:sz="4" w:space="0"/>
              <w:left w:val="single" w:color="000000" w:sz="4" w:space="0"/>
              <w:bottom w:val="single" w:color="000000" w:sz="4" w:space="0"/>
              <w:right w:val="single" w:color="000000" w:sz="4" w:space="0"/>
            </w:tcBorders>
            <w:vAlign w:val="center"/>
          </w:tcPr>
          <w:p w14:paraId="67E0457E">
            <w:pPr>
              <w:keepNext w:val="0"/>
              <w:keepLines w:val="0"/>
              <w:pageBreakBefore w:val="0"/>
              <w:widowControl/>
              <w:kinsoku/>
              <w:wordWrap/>
              <w:overflowPunct/>
              <w:topLinePunct w:val="0"/>
              <w:autoSpaceDE/>
              <w:autoSpaceDN/>
              <w:bidi w:val="0"/>
              <w:adjustRightInd/>
              <w:snapToGrid w:val="0"/>
              <w:spacing w:line="360" w:lineRule="exact"/>
              <w:ind w:left="301" w:hanging="420" w:hangingChars="200"/>
              <w:textAlignment w:val="top"/>
              <w:rPr>
                <w:rFonts w:hint="eastAsia" w:ascii="宋体" w:hAnsi="宋体" w:eastAsia="宋体" w:cs="宋体"/>
                <w:b/>
                <w:bCs/>
                <w:color w:val="auto"/>
                <w:sz w:val="21"/>
                <w:szCs w:val="21"/>
              </w:rPr>
            </w:pPr>
            <w:r>
              <w:rPr>
                <w:rStyle w:val="39"/>
                <w:rFonts w:hint="default"/>
                <w:color w:val="auto"/>
                <w:sz w:val="21"/>
                <w:szCs w:val="21"/>
                <w:lang w:bidi="ar"/>
              </w:rPr>
              <w:t>本年度预计数</w:t>
            </w:r>
          </w:p>
        </w:tc>
      </w:tr>
      <w:tr w14:paraId="61F8629E">
        <w:tblPrEx>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4F309372">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新增研究开发人员（人）</w:t>
            </w:r>
          </w:p>
        </w:tc>
        <w:tc>
          <w:tcPr>
            <w:tcW w:w="1903" w:type="dxa"/>
            <w:tcBorders>
              <w:top w:val="single" w:color="000000" w:sz="4" w:space="0"/>
              <w:left w:val="single" w:color="000000" w:sz="4" w:space="0"/>
              <w:bottom w:val="single" w:color="000000" w:sz="4" w:space="0"/>
              <w:right w:val="single" w:color="000000" w:sz="4" w:space="0"/>
            </w:tcBorders>
            <w:vAlign w:val="center"/>
          </w:tcPr>
          <w:p w14:paraId="5709D84E">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7789E1DC">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3B0C5300">
        <w:tblPrEx>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1C7DBF87">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新产品销售收入（万元）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7F031230">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31DC670F">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3280D10F">
        <w:tblPrEx>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1F9CCDA2">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其中：出口（万元）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5470062E">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350125C2">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19EE391D">
        <w:tblPrEx>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3B4E2ED5">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形成国家或行业标准（项）</w:t>
            </w:r>
          </w:p>
        </w:tc>
        <w:tc>
          <w:tcPr>
            <w:tcW w:w="1903" w:type="dxa"/>
            <w:tcBorders>
              <w:top w:val="single" w:color="000000" w:sz="4" w:space="0"/>
              <w:left w:val="single" w:color="000000" w:sz="4" w:space="0"/>
              <w:bottom w:val="single" w:color="000000" w:sz="4" w:space="0"/>
              <w:right w:val="single" w:color="000000" w:sz="4" w:space="0"/>
            </w:tcBorders>
            <w:vAlign w:val="center"/>
          </w:tcPr>
          <w:p w14:paraId="1B7EDE04">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72359AE8">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1AD60944">
        <w:tblPrEx>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61C090E1">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当年专利申请数（件）</w:t>
            </w:r>
          </w:p>
        </w:tc>
        <w:tc>
          <w:tcPr>
            <w:tcW w:w="1903" w:type="dxa"/>
            <w:tcBorders>
              <w:top w:val="single" w:color="000000" w:sz="4" w:space="0"/>
              <w:left w:val="single" w:color="000000" w:sz="4" w:space="0"/>
              <w:bottom w:val="single" w:color="000000" w:sz="4" w:space="0"/>
              <w:right w:val="single" w:color="000000" w:sz="4" w:space="0"/>
            </w:tcBorders>
            <w:vAlign w:val="center"/>
          </w:tcPr>
          <w:p w14:paraId="493CFD6C">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5194AE80">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24D72757">
        <w:tblPrEx>
          <w:tblCellMar>
            <w:top w:w="0" w:type="dxa"/>
            <w:left w:w="108" w:type="dxa"/>
            <w:bottom w:w="0" w:type="dxa"/>
            <w:right w:w="108" w:type="dxa"/>
          </w:tblCellMar>
        </w:tblPrEx>
        <w:trPr>
          <w:trHeight w:val="609"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08CB4DA4">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b/>
                <w:bCs/>
                <w:color w:val="auto"/>
                <w:kern w:val="2"/>
                <w:sz w:val="21"/>
                <w:szCs w:val="21"/>
              </w:rPr>
            </w:pPr>
            <w:r>
              <w:rPr>
                <w:rStyle w:val="39"/>
                <w:rFonts w:hint="default"/>
                <w:color w:val="auto"/>
                <w:sz w:val="21"/>
                <w:szCs w:val="21"/>
                <w:lang w:bidi="ar"/>
              </w:rPr>
              <w:t>企业研发创新产出基本情况</w:t>
            </w:r>
          </w:p>
        </w:tc>
        <w:tc>
          <w:tcPr>
            <w:tcW w:w="1903" w:type="dxa"/>
            <w:tcBorders>
              <w:top w:val="single" w:color="000000" w:sz="4" w:space="0"/>
              <w:left w:val="single" w:color="000000" w:sz="4" w:space="0"/>
              <w:bottom w:val="single" w:color="000000" w:sz="4" w:space="0"/>
              <w:right w:val="single" w:color="000000" w:sz="4" w:space="0"/>
            </w:tcBorders>
            <w:vAlign w:val="center"/>
          </w:tcPr>
          <w:p w14:paraId="1F2C16C9">
            <w:pPr>
              <w:keepNext w:val="0"/>
              <w:keepLines w:val="0"/>
              <w:pageBreakBefore w:val="0"/>
              <w:widowControl/>
              <w:kinsoku/>
              <w:wordWrap/>
              <w:overflowPunct/>
              <w:topLinePunct w:val="0"/>
              <w:autoSpaceDE/>
              <w:autoSpaceDN/>
              <w:bidi w:val="0"/>
              <w:adjustRightInd/>
              <w:snapToGrid w:val="0"/>
              <w:spacing w:line="360" w:lineRule="exact"/>
              <w:jc w:val="left"/>
              <w:textAlignment w:val="top"/>
              <w:rPr>
                <w:rFonts w:hint="eastAsia" w:ascii="宋体" w:hAnsi="宋体" w:eastAsia="宋体" w:cs="宋体"/>
                <w:b/>
                <w:bCs/>
                <w:color w:val="auto"/>
                <w:kern w:val="2"/>
                <w:sz w:val="21"/>
                <w:szCs w:val="21"/>
              </w:rPr>
            </w:pPr>
            <w:r>
              <w:rPr>
                <w:rStyle w:val="39"/>
                <w:rFonts w:hint="default"/>
                <w:color w:val="auto"/>
                <w:sz w:val="21"/>
                <w:szCs w:val="21"/>
                <w:lang w:bidi="ar"/>
              </w:rPr>
              <w:t>上一年度完成数</w:t>
            </w:r>
          </w:p>
        </w:tc>
        <w:tc>
          <w:tcPr>
            <w:tcW w:w="1761" w:type="dxa"/>
            <w:tcBorders>
              <w:top w:val="single" w:color="000000" w:sz="4" w:space="0"/>
              <w:left w:val="single" w:color="000000" w:sz="4" w:space="0"/>
              <w:bottom w:val="single" w:color="000000" w:sz="4" w:space="0"/>
              <w:right w:val="single" w:color="000000" w:sz="4" w:space="0"/>
            </w:tcBorders>
            <w:vAlign w:val="center"/>
          </w:tcPr>
          <w:p w14:paraId="105E12D4">
            <w:pPr>
              <w:keepNext w:val="0"/>
              <w:keepLines w:val="0"/>
              <w:pageBreakBefore w:val="0"/>
              <w:widowControl/>
              <w:kinsoku/>
              <w:wordWrap/>
              <w:overflowPunct/>
              <w:topLinePunct w:val="0"/>
              <w:autoSpaceDE/>
              <w:autoSpaceDN/>
              <w:bidi w:val="0"/>
              <w:adjustRightInd/>
              <w:snapToGrid w:val="0"/>
              <w:spacing w:line="360" w:lineRule="exact"/>
              <w:ind w:left="301" w:hanging="420" w:hangingChars="200"/>
              <w:textAlignment w:val="top"/>
              <w:rPr>
                <w:rFonts w:hint="eastAsia" w:ascii="宋体" w:hAnsi="宋体" w:eastAsia="宋体" w:cs="宋体"/>
                <w:b/>
                <w:bCs/>
                <w:color w:val="auto"/>
                <w:kern w:val="2"/>
                <w:sz w:val="21"/>
                <w:szCs w:val="21"/>
              </w:rPr>
            </w:pPr>
            <w:r>
              <w:rPr>
                <w:rStyle w:val="39"/>
                <w:rFonts w:hint="default"/>
                <w:color w:val="auto"/>
                <w:sz w:val="21"/>
                <w:szCs w:val="21"/>
                <w:lang w:bidi="ar"/>
              </w:rPr>
              <w:t>本年度预计数</w:t>
            </w:r>
          </w:p>
        </w:tc>
      </w:tr>
      <w:tr w14:paraId="345A5DE2">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193EEAE2">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其中：发明专利（件）</w:t>
            </w:r>
          </w:p>
        </w:tc>
        <w:tc>
          <w:tcPr>
            <w:tcW w:w="1903" w:type="dxa"/>
            <w:tcBorders>
              <w:top w:val="single" w:color="000000" w:sz="4" w:space="0"/>
              <w:left w:val="single" w:color="000000" w:sz="4" w:space="0"/>
              <w:bottom w:val="single" w:color="000000" w:sz="4" w:space="0"/>
              <w:right w:val="single" w:color="000000" w:sz="4" w:space="0"/>
            </w:tcBorders>
            <w:vAlign w:val="center"/>
          </w:tcPr>
          <w:p w14:paraId="4FE1D430">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0C9D0F06">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613647FA">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17DC3778">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专利所有权转让及许可数（件）</w:t>
            </w:r>
          </w:p>
        </w:tc>
        <w:tc>
          <w:tcPr>
            <w:tcW w:w="1903" w:type="dxa"/>
            <w:tcBorders>
              <w:top w:val="single" w:color="000000" w:sz="4" w:space="0"/>
              <w:left w:val="single" w:color="000000" w:sz="4" w:space="0"/>
              <w:bottom w:val="single" w:color="000000" w:sz="4" w:space="0"/>
              <w:right w:val="single" w:color="000000" w:sz="4" w:space="0"/>
            </w:tcBorders>
            <w:vAlign w:val="center"/>
          </w:tcPr>
          <w:p w14:paraId="2D96FAB6">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10F15308">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066CCD06">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0A3F5BD0">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发表科技论文（篇）</w:t>
            </w:r>
          </w:p>
        </w:tc>
        <w:tc>
          <w:tcPr>
            <w:tcW w:w="1903" w:type="dxa"/>
            <w:tcBorders>
              <w:top w:val="single" w:color="000000" w:sz="4" w:space="0"/>
              <w:left w:val="single" w:color="000000" w:sz="4" w:space="0"/>
              <w:bottom w:val="single" w:color="000000" w:sz="4" w:space="0"/>
              <w:right w:val="single" w:color="000000" w:sz="4" w:space="0"/>
            </w:tcBorders>
            <w:vAlign w:val="center"/>
          </w:tcPr>
          <w:p w14:paraId="6382FD42">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381207E9">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3B8D2420">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0C7BB58B">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技术改造经费支出（万元）</w:t>
            </w:r>
          </w:p>
        </w:tc>
        <w:tc>
          <w:tcPr>
            <w:tcW w:w="1903" w:type="dxa"/>
            <w:tcBorders>
              <w:top w:val="single" w:color="000000" w:sz="4" w:space="0"/>
              <w:left w:val="single" w:color="000000" w:sz="4" w:space="0"/>
              <w:bottom w:val="single" w:color="000000" w:sz="4" w:space="0"/>
              <w:right w:val="single" w:color="000000" w:sz="4" w:space="0"/>
            </w:tcBorders>
            <w:vAlign w:val="center"/>
          </w:tcPr>
          <w:p w14:paraId="68004024">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302FEEA5">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5CBF6F0F">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3522A12C">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自主研制的新产品原型或样机、样件、样品、配方、新装置（件）</w:t>
            </w:r>
          </w:p>
        </w:tc>
        <w:tc>
          <w:tcPr>
            <w:tcW w:w="1903" w:type="dxa"/>
            <w:tcBorders>
              <w:top w:val="single" w:color="000000" w:sz="4" w:space="0"/>
              <w:left w:val="single" w:color="000000" w:sz="4" w:space="0"/>
              <w:bottom w:val="single" w:color="000000" w:sz="4" w:space="0"/>
              <w:right w:val="single" w:color="000000" w:sz="4" w:space="0"/>
            </w:tcBorders>
            <w:vAlign w:val="center"/>
          </w:tcPr>
          <w:p w14:paraId="643EBB7B">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09E8849A">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64E56A9A">
        <w:tblPrEx>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vAlign w:val="center"/>
          </w:tcPr>
          <w:p w14:paraId="3B191ED7">
            <w:pPr>
              <w:keepNext w:val="0"/>
              <w:keepLines w:val="0"/>
              <w:pageBreakBefore w:val="0"/>
              <w:widowControl/>
              <w:kinsoku/>
              <w:wordWrap/>
              <w:overflowPunct/>
              <w:topLinePunct w:val="0"/>
              <w:autoSpaceDE/>
              <w:autoSpaceDN/>
              <w:bidi w:val="0"/>
              <w:adjustRightInd/>
              <w:snapToGrid w:val="0"/>
              <w:spacing w:line="360" w:lineRule="exact"/>
              <w:textAlignment w:val="top"/>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自主开发的新技术或新工艺、新工法（项）</w:t>
            </w:r>
          </w:p>
        </w:tc>
        <w:tc>
          <w:tcPr>
            <w:tcW w:w="1903" w:type="dxa"/>
            <w:tcBorders>
              <w:top w:val="single" w:color="000000" w:sz="4" w:space="0"/>
              <w:left w:val="single" w:color="000000" w:sz="4" w:space="0"/>
              <w:bottom w:val="single" w:color="000000" w:sz="4" w:space="0"/>
              <w:right w:val="single" w:color="000000" w:sz="4" w:space="0"/>
            </w:tcBorders>
            <w:vAlign w:val="center"/>
          </w:tcPr>
          <w:p w14:paraId="17655F51">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c>
          <w:tcPr>
            <w:tcW w:w="1761" w:type="dxa"/>
            <w:tcBorders>
              <w:top w:val="single" w:color="000000" w:sz="4" w:space="0"/>
              <w:left w:val="single" w:color="000000" w:sz="4" w:space="0"/>
              <w:bottom w:val="single" w:color="000000" w:sz="4" w:space="0"/>
              <w:right w:val="single" w:color="000000" w:sz="4" w:space="0"/>
            </w:tcBorders>
            <w:vAlign w:val="center"/>
          </w:tcPr>
          <w:p w14:paraId="77C1FF72">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r w14:paraId="7CD7BAB6">
        <w:tblPrEx>
          <w:tblCellMar>
            <w:top w:w="0" w:type="dxa"/>
            <w:left w:w="108" w:type="dxa"/>
            <w:bottom w:w="0" w:type="dxa"/>
            <w:right w:w="108" w:type="dxa"/>
          </w:tblCellMar>
        </w:tblPrEx>
        <w:trPr>
          <w:trHeight w:val="2534" w:hRule="atLeast"/>
          <w:jc w:val="center"/>
        </w:trPr>
        <w:tc>
          <w:tcPr>
            <w:tcW w:w="2493" w:type="dxa"/>
            <w:tcBorders>
              <w:top w:val="single" w:color="000000" w:sz="4" w:space="0"/>
              <w:left w:val="single" w:color="000000" w:sz="4" w:space="0"/>
              <w:bottom w:val="single" w:color="000000" w:sz="4" w:space="0"/>
              <w:right w:val="single" w:color="000000" w:sz="4" w:space="0"/>
            </w:tcBorders>
            <w:noWrap/>
            <w:vAlign w:val="center"/>
          </w:tcPr>
          <w:p w14:paraId="08715FF9">
            <w:pPr>
              <w:keepNext w:val="0"/>
              <w:keepLines w:val="0"/>
              <w:pageBreakBefore w:val="0"/>
              <w:widowControl/>
              <w:kinsoku/>
              <w:wordWrap/>
              <w:overflowPunct/>
              <w:topLinePunct w:val="0"/>
              <w:autoSpaceDE/>
              <w:autoSpaceDN/>
              <w:bidi w:val="0"/>
              <w:adjustRightInd/>
              <w:snapToGrid w:val="0"/>
              <w:spacing w:line="360" w:lineRule="exact"/>
              <w:textAlignment w:val="center"/>
              <w:rPr>
                <w:rFonts w:hint="eastAsia" w:ascii="宋体" w:hAnsi="宋体" w:eastAsia="宋体" w:cs="宋体"/>
                <w:color w:val="auto"/>
                <w:sz w:val="21"/>
                <w:szCs w:val="21"/>
              </w:rPr>
            </w:pPr>
            <w:r>
              <w:rPr>
                <w:rStyle w:val="38"/>
                <w:rFonts w:hint="default" w:ascii="宋体" w:hAnsi="宋体" w:eastAsia="宋体" w:cs="宋体"/>
                <w:color w:val="auto"/>
                <w:sz w:val="21"/>
                <w:szCs w:val="21"/>
                <w:lang w:bidi="ar"/>
              </w:rPr>
              <w:t>其他</w:t>
            </w:r>
          </w:p>
        </w:tc>
        <w:tc>
          <w:tcPr>
            <w:tcW w:w="6603" w:type="dxa"/>
            <w:gridSpan w:val="3"/>
            <w:tcBorders>
              <w:top w:val="single" w:color="000000" w:sz="4" w:space="0"/>
              <w:left w:val="single" w:color="000000" w:sz="4" w:space="0"/>
              <w:bottom w:val="single" w:color="000000" w:sz="4" w:space="0"/>
              <w:right w:val="single" w:color="000000" w:sz="4" w:space="0"/>
            </w:tcBorders>
            <w:noWrap/>
            <w:vAlign w:val="center"/>
          </w:tcPr>
          <w:p w14:paraId="666F42C2">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color w:val="auto"/>
                <w:sz w:val="21"/>
                <w:szCs w:val="21"/>
              </w:rPr>
            </w:pPr>
          </w:p>
        </w:tc>
      </w:tr>
    </w:tbl>
    <w:p w14:paraId="1BFE0A78">
      <w:pPr>
        <w:pStyle w:val="36"/>
        <w:rPr>
          <w:color w:val="auto"/>
        </w:rPr>
      </w:pPr>
    </w:p>
    <w:p w14:paraId="0716D673">
      <w:pPr>
        <w:pStyle w:val="36"/>
        <w:rPr>
          <w:color w:val="auto"/>
        </w:rPr>
      </w:pPr>
    </w:p>
    <w:p w14:paraId="3B11B010">
      <w:pPr>
        <w:jc w:val="left"/>
        <w:rPr>
          <w:color w:val="auto"/>
          <w:sz w:val="24"/>
        </w:rPr>
      </w:pPr>
    </w:p>
    <w:p w14:paraId="7083CF01">
      <w:pPr>
        <w:jc w:val="left"/>
        <w:rPr>
          <w:color w:val="auto"/>
          <w:sz w:val="24"/>
        </w:rPr>
      </w:pPr>
    </w:p>
    <w:p w14:paraId="1F704173">
      <w:pPr>
        <w:jc w:val="left"/>
        <w:rPr>
          <w:color w:val="auto"/>
          <w:sz w:val="24"/>
        </w:rPr>
        <w:sectPr>
          <w:headerReference r:id="rId7" w:type="default"/>
          <w:footerReference r:id="rId9" w:type="default"/>
          <w:headerReference r:id="rId8" w:type="even"/>
          <w:footerReference r:id="rId10" w:type="even"/>
          <w:pgSz w:w="11910" w:h="16840"/>
          <w:pgMar w:top="1587" w:right="1474" w:bottom="1361" w:left="1474" w:header="0" w:footer="1134" w:gutter="0"/>
          <w:pgNumType w:fmt="decimal"/>
          <w:cols w:space="720" w:num="1"/>
          <w:rtlGutter w:val="0"/>
        </w:sectPr>
      </w:pPr>
    </w:p>
    <w:tbl>
      <w:tblPr>
        <w:tblStyle w:val="13"/>
        <w:tblW w:w="13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5"/>
        <w:gridCol w:w="940"/>
        <w:gridCol w:w="637"/>
        <w:gridCol w:w="564"/>
        <w:gridCol w:w="492"/>
        <w:gridCol w:w="576"/>
        <w:gridCol w:w="852"/>
        <w:gridCol w:w="576"/>
        <w:gridCol w:w="732"/>
        <w:gridCol w:w="768"/>
        <w:gridCol w:w="804"/>
        <w:gridCol w:w="840"/>
        <w:gridCol w:w="672"/>
        <w:gridCol w:w="900"/>
        <w:gridCol w:w="876"/>
        <w:gridCol w:w="1056"/>
        <w:gridCol w:w="840"/>
        <w:gridCol w:w="836"/>
        <w:gridCol w:w="9"/>
      </w:tblGrid>
      <w:tr w14:paraId="279E1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417" w:hRule="atLeast"/>
          <w:jc w:val="center"/>
        </w:trPr>
        <w:tc>
          <w:tcPr>
            <w:tcW w:w="13356" w:type="dxa"/>
            <w:gridSpan w:val="18"/>
            <w:tcBorders>
              <w:bottom w:val="single" w:color="auto" w:sz="4" w:space="0"/>
            </w:tcBorders>
          </w:tcPr>
          <w:p w14:paraId="7B8A7ABC">
            <w:pPr>
              <w:spacing w:line="360" w:lineRule="exact"/>
              <w:jc w:val="center"/>
              <w:textAlignment w:val="top"/>
              <w:rPr>
                <w:rStyle w:val="38"/>
                <w:rFonts w:hint="default" w:ascii="宋体" w:hAnsi="宋体" w:eastAsia="宋体" w:cs="宋体"/>
                <w:color w:val="auto"/>
                <w:lang w:bidi="ar"/>
              </w:rPr>
            </w:pPr>
            <w:r>
              <w:rPr>
                <w:rStyle w:val="38"/>
                <w:rFonts w:hint="default" w:ascii="宋体" w:hAnsi="宋体" w:eastAsia="宋体" w:cs="宋体"/>
                <w:b/>
                <w:bCs/>
                <w:color w:val="auto"/>
                <w:lang w:bidi="ar"/>
              </w:rPr>
              <w:t>企业本年度在研项目表</w:t>
            </w:r>
          </w:p>
        </w:tc>
      </w:tr>
      <w:tr w14:paraId="75DF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757" w:hRule="atLeast"/>
          <w:jc w:val="center"/>
        </w:trPr>
        <w:tc>
          <w:tcPr>
            <w:tcW w:w="1335" w:type="dxa"/>
            <w:gridSpan w:val="2"/>
            <w:tcBorders>
              <w:top w:val="single" w:color="auto" w:sz="4" w:space="0"/>
              <w:left w:val="single" w:color="auto" w:sz="4" w:space="0"/>
            </w:tcBorders>
            <w:vAlign w:val="center"/>
          </w:tcPr>
          <w:p w14:paraId="4F3249EB">
            <w:pPr>
              <w:spacing w:line="360" w:lineRule="exact"/>
              <w:textAlignment w:val="top"/>
              <w:rPr>
                <w:rStyle w:val="38"/>
                <w:rFonts w:hint="default" w:ascii="宋体" w:hAnsi="宋体" w:eastAsia="宋体" w:cs="宋体"/>
                <w:color w:val="auto"/>
                <w:lang w:bidi="ar"/>
              </w:rPr>
            </w:pPr>
            <w:r>
              <w:rPr>
                <w:rStyle w:val="38"/>
                <w:rFonts w:hint="default" w:ascii="宋体" w:hAnsi="宋体" w:eastAsia="宋体" w:cs="宋体"/>
                <w:color w:val="auto"/>
                <w:lang w:bidi="ar"/>
              </w:rPr>
              <w:t>当年研发计划及拟解决的关键技术问题</w:t>
            </w:r>
          </w:p>
        </w:tc>
        <w:tc>
          <w:tcPr>
            <w:tcW w:w="12021" w:type="dxa"/>
            <w:gridSpan w:val="16"/>
            <w:tcBorders>
              <w:top w:val="single" w:color="auto" w:sz="4" w:space="0"/>
              <w:right w:val="single" w:color="auto" w:sz="4" w:space="0"/>
            </w:tcBorders>
          </w:tcPr>
          <w:p w14:paraId="475373FB">
            <w:pPr>
              <w:spacing w:line="360" w:lineRule="exact"/>
              <w:textAlignment w:val="top"/>
              <w:rPr>
                <w:rStyle w:val="38"/>
                <w:rFonts w:hint="default" w:ascii="宋体" w:hAnsi="宋体" w:eastAsia="宋体" w:cs="宋体"/>
                <w:color w:val="auto"/>
                <w:lang w:bidi="ar"/>
              </w:rPr>
            </w:pPr>
            <w:r>
              <w:rPr>
                <w:rStyle w:val="38"/>
                <w:rFonts w:hint="default" w:ascii="宋体" w:hAnsi="宋体" w:eastAsia="宋体" w:cs="宋体"/>
                <w:color w:val="auto"/>
                <w:lang w:bidi="ar"/>
              </w:rPr>
              <w:t xml:space="preserve">  </w:t>
            </w:r>
          </w:p>
        </w:tc>
      </w:tr>
      <w:tr w14:paraId="3AE96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9" w:type="dxa"/>
          <w:trHeight w:val="427" w:hRule="atLeast"/>
          <w:jc w:val="center"/>
        </w:trPr>
        <w:tc>
          <w:tcPr>
            <w:tcW w:w="395" w:type="dxa"/>
            <w:vMerge w:val="restart"/>
            <w:tcBorders>
              <w:left w:val="single" w:color="auto" w:sz="4" w:space="0"/>
            </w:tcBorders>
            <w:vAlign w:val="center"/>
          </w:tcPr>
          <w:p w14:paraId="4245F725">
            <w:pPr>
              <w:pStyle w:val="34"/>
              <w:widowControl w:val="0"/>
              <w:autoSpaceDE w:val="0"/>
              <w:autoSpaceDN w:val="0"/>
              <w:spacing w:before="172" w:line="200" w:lineRule="exact"/>
              <w:ind w:left="45" w:right="38"/>
              <w:rPr>
                <w:rFonts w:hint="eastAsia" w:ascii="宋体" w:hAnsi="宋体" w:eastAsia="宋体" w:cs="宋体"/>
                <w:color w:val="auto"/>
                <w:sz w:val="18"/>
                <w:szCs w:val="18"/>
              </w:rPr>
            </w:pPr>
            <w:r>
              <w:rPr>
                <w:rFonts w:hint="eastAsia" w:ascii="宋体" w:hAnsi="宋体" w:eastAsia="宋体" w:cs="宋体"/>
                <w:color w:val="auto"/>
                <w:sz w:val="18"/>
                <w:szCs w:val="18"/>
              </w:rPr>
              <w:t>序号</w:t>
            </w:r>
          </w:p>
        </w:tc>
        <w:tc>
          <w:tcPr>
            <w:tcW w:w="940" w:type="dxa"/>
            <w:vMerge w:val="restart"/>
            <w:vAlign w:val="center"/>
          </w:tcPr>
          <w:p w14:paraId="2ADBC9C6">
            <w:pPr>
              <w:pStyle w:val="34"/>
              <w:widowControl w:val="0"/>
              <w:autoSpaceDE w:val="0"/>
              <w:autoSpaceDN w:val="0"/>
              <w:spacing w:before="82" w:line="200" w:lineRule="exact"/>
              <w:ind w:right="85"/>
              <w:rPr>
                <w:rFonts w:hint="eastAsia" w:ascii="宋体" w:hAnsi="宋体" w:eastAsia="宋体" w:cs="宋体"/>
                <w:color w:val="auto"/>
                <w:sz w:val="18"/>
                <w:szCs w:val="18"/>
              </w:rPr>
            </w:pPr>
            <w:r>
              <w:rPr>
                <w:rFonts w:hint="eastAsia" w:ascii="宋体" w:hAnsi="宋体" w:eastAsia="宋体" w:cs="宋体"/>
                <w:color w:val="auto"/>
                <w:sz w:val="18"/>
                <w:szCs w:val="18"/>
              </w:rPr>
              <w:t>项目</w:t>
            </w:r>
          </w:p>
          <w:p w14:paraId="44EE5759">
            <w:pPr>
              <w:pStyle w:val="34"/>
              <w:widowControl w:val="0"/>
              <w:autoSpaceDE w:val="0"/>
              <w:autoSpaceDN w:val="0"/>
              <w:spacing w:before="82" w:line="200" w:lineRule="exact"/>
              <w:ind w:right="85"/>
              <w:rPr>
                <w:rFonts w:hint="eastAsia" w:ascii="宋体" w:hAnsi="宋体" w:eastAsia="宋体" w:cs="宋体"/>
                <w:color w:val="auto"/>
                <w:sz w:val="18"/>
                <w:szCs w:val="18"/>
              </w:rPr>
            </w:pPr>
            <w:r>
              <w:rPr>
                <w:rFonts w:hint="eastAsia" w:ascii="宋体" w:hAnsi="宋体" w:eastAsia="宋体" w:cs="宋体"/>
                <w:color w:val="auto"/>
                <w:sz w:val="18"/>
                <w:szCs w:val="18"/>
              </w:rPr>
              <w:t>名称</w:t>
            </w:r>
          </w:p>
        </w:tc>
        <w:tc>
          <w:tcPr>
            <w:tcW w:w="637" w:type="dxa"/>
            <w:vMerge w:val="restart"/>
            <w:vAlign w:val="center"/>
          </w:tcPr>
          <w:p w14:paraId="09BA71CD">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w:t>
            </w:r>
          </w:p>
          <w:p w14:paraId="5AA337FB">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来源</w:t>
            </w:r>
          </w:p>
        </w:tc>
        <w:tc>
          <w:tcPr>
            <w:tcW w:w="564" w:type="dxa"/>
            <w:vMerge w:val="restart"/>
            <w:vAlign w:val="center"/>
          </w:tcPr>
          <w:p w14:paraId="6CE7AA68">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当年开展形式</w:t>
            </w:r>
          </w:p>
        </w:tc>
        <w:tc>
          <w:tcPr>
            <w:tcW w:w="492" w:type="dxa"/>
            <w:vMerge w:val="restart"/>
            <w:vAlign w:val="center"/>
          </w:tcPr>
          <w:p w14:paraId="4761BE00">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预计成果形式</w:t>
            </w:r>
          </w:p>
        </w:tc>
        <w:tc>
          <w:tcPr>
            <w:tcW w:w="576" w:type="dxa"/>
            <w:vMerge w:val="restart"/>
            <w:vAlign w:val="center"/>
          </w:tcPr>
          <w:p w14:paraId="540B301C">
            <w:pPr>
              <w:pStyle w:val="34"/>
              <w:widowControl w:val="0"/>
              <w:autoSpaceDE w:val="0"/>
              <w:autoSpaceDN w:val="0"/>
              <w:spacing w:before="40" w:line="200" w:lineRule="exact"/>
              <w:ind w:right="120"/>
              <w:jc w:val="center"/>
              <w:rPr>
                <w:rFonts w:hint="eastAsia" w:ascii="宋体" w:hAnsi="宋体" w:eastAsia="宋体" w:cs="宋体"/>
                <w:color w:val="auto"/>
                <w:sz w:val="18"/>
                <w:szCs w:val="18"/>
              </w:rPr>
            </w:pPr>
            <w:r>
              <w:rPr>
                <w:rFonts w:hint="eastAsia" w:ascii="宋体" w:hAnsi="宋体" w:eastAsia="宋体" w:cs="宋体"/>
                <w:color w:val="auto"/>
                <w:sz w:val="18"/>
                <w:szCs w:val="18"/>
              </w:rPr>
              <w:t>预计技术经济目标</w:t>
            </w:r>
          </w:p>
        </w:tc>
        <w:tc>
          <w:tcPr>
            <w:tcW w:w="852" w:type="dxa"/>
            <w:vMerge w:val="restart"/>
            <w:vAlign w:val="center"/>
          </w:tcPr>
          <w:p w14:paraId="3F543B3B">
            <w:pPr>
              <w:pStyle w:val="34"/>
              <w:widowControl w:val="0"/>
              <w:autoSpaceDE w:val="0"/>
              <w:autoSpaceDN w:val="0"/>
              <w:spacing w:before="82" w:line="200" w:lineRule="exact"/>
              <w:ind w:right="87"/>
              <w:jc w:val="center"/>
              <w:rPr>
                <w:rFonts w:hint="eastAsia" w:ascii="宋体" w:hAnsi="宋体" w:eastAsia="宋体" w:cs="宋体"/>
                <w:color w:val="auto"/>
                <w:sz w:val="18"/>
                <w:szCs w:val="18"/>
              </w:rPr>
            </w:pPr>
            <w:r>
              <w:rPr>
                <w:rFonts w:hint="eastAsia" w:ascii="宋体" w:hAnsi="宋体" w:eastAsia="宋体" w:cs="宋体"/>
                <w:color w:val="auto"/>
                <w:sz w:val="18"/>
                <w:szCs w:val="18"/>
              </w:rPr>
              <w:t>计划实施时间</w:t>
            </w:r>
          </w:p>
        </w:tc>
        <w:tc>
          <w:tcPr>
            <w:tcW w:w="576" w:type="dxa"/>
            <w:vMerge w:val="restart"/>
            <w:vAlign w:val="center"/>
          </w:tcPr>
          <w:p w14:paraId="52441E50">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当年进展阶段</w:t>
            </w:r>
          </w:p>
        </w:tc>
        <w:tc>
          <w:tcPr>
            <w:tcW w:w="732" w:type="dxa"/>
            <w:vMerge w:val="restart"/>
            <w:vAlign w:val="center"/>
          </w:tcPr>
          <w:p w14:paraId="2208F84F">
            <w:pPr>
              <w:pStyle w:val="34"/>
              <w:widowControl w:val="0"/>
              <w:autoSpaceDE w:val="0"/>
              <w:autoSpaceDN w:val="0"/>
              <w:spacing w:before="82" w:line="200" w:lineRule="exact"/>
              <w:ind w:right="89"/>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项目负责人</w:t>
            </w:r>
          </w:p>
        </w:tc>
        <w:tc>
          <w:tcPr>
            <w:tcW w:w="768" w:type="dxa"/>
            <w:vMerge w:val="restart"/>
            <w:vAlign w:val="center"/>
          </w:tcPr>
          <w:p w14:paraId="765FEFEC">
            <w:pPr>
              <w:pStyle w:val="34"/>
              <w:widowControl w:val="0"/>
              <w:autoSpaceDE w:val="0"/>
              <w:autoSpaceDN w:val="0"/>
              <w:spacing w:before="40" w:line="200" w:lineRule="exact"/>
              <w:ind w:left="91" w:right="90"/>
              <w:jc w:val="center"/>
              <w:rPr>
                <w:rFonts w:hint="eastAsia" w:ascii="宋体" w:hAnsi="宋体" w:eastAsia="宋体" w:cs="宋体"/>
                <w:color w:val="auto"/>
                <w:sz w:val="18"/>
                <w:szCs w:val="18"/>
              </w:rPr>
            </w:pPr>
            <w:r>
              <w:rPr>
                <w:rFonts w:hint="eastAsia" w:ascii="宋体" w:hAnsi="宋体" w:eastAsia="宋体" w:cs="宋体"/>
                <w:color w:val="auto"/>
                <w:sz w:val="18"/>
                <w:szCs w:val="18"/>
              </w:rPr>
              <w:t>预算研发投入</w:t>
            </w:r>
          </w:p>
          <w:p w14:paraId="7025F926">
            <w:pPr>
              <w:pStyle w:val="34"/>
              <w:widowControl w:val="0"/>
              <w:autoSpaceDE w:val="0"/>
              <w:autoSpaceDN w:val="0"/>
              <w:spacing w:before="40" w:line="200" w:lineRule="exact"/>
              <w:ind w:left="91" w:right="90"/>
              <w:jc w:val="center"/>
              <w:rPr>
                <w:rFonts w:hint="eastAsia" w:ascii="宋体" w:hAnsi="宋体" w:eastAsia="宋体" w:cs="宋体"/>
                <w:color w:val="auto"/>
                <w:sz w:val="18"/>
                <w:szCs w:val="18"/>
              </w:rPr>
            </w:pPr>
            <w:r>
              <w:rPr>
                <w:rFonts w:hint="eastAsia" w:ascii="宋体" w:hAnsi="宋体" w:eastAsia="宋体" w:cs="宋体"/>
                <w:color w:val="auto"/>
                <w:sz w:val="18"/>
                <w:szCs w:val="18"/>
              </w:rPr>
              <w:t>（万元）</w:t>
            </w:r>
          </w:p>
        </w:tc>
        <w:tc>
          <w:tcPr>
            <w:tcW w:w="6824" w:type="dxa"/>
            <w:gridSpan w:val="8"/>
            <w:tcBorders>
              <w:bottom w:val="single" w:color="auto" w:sz="4" w:space="0"/>
              <w:right w:val="single" w:color="auto" w:sz="4" w:space="0"/>
            </w:tcBorders>
            <w:vAlign w:val="center"/>
          </w:tcPr>
          <w:p w14:paraId="67DCF893">
            <w:pPr>
              <w:pStyle w:val="34"/>
              <w:widowControl w:val="0"/>
              <w:autoSpaceDE w:val="0"/>
              <w:autoSpaceDN w:val="0"/>
              <w:spacing w:before="78" w:line="200" w:lineRule="exact"/>
              <w:ind w:right="2046"/>
              <w:jc w:val="center"/>
              <w:rPr>
                <w:rFonts w:hint="eastAsia" w:ascii="宋体" w:hAnsi="宋体" w:eastAsia="宋体" w:cs="宋体"/>
                <w:color w:val="auto"/>
                <w:sz w:val="18"/>
                <w:szCs w:val="18"/>
              </w:rPr>
            </w:pPr>
            <w:r>
              <w:rPr>
                <w:rFonts w:hint="eastAsia" w:ascii="宋体" w:hAnsi="宋体" w:eastAsia="宋体" w:cs="宋体"/>
                <w:color w:val="auto"/>
                <w:sz w:val="18"/>
                <w:szCs w:val="18"/>
              </w:rPr>
              <w:t>预算支出（万元）</w:t>
            </w:r>
          </w:p>
        </w:tc>
      </w:tr>
      <w:tr w14:paraId="0E70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jc w:val="center"/>
        </w:trPr>
        <w:tc>
          <w:tcPr>
            <w:tcW w:w="395" w:type="dxa"/>
            <w:vMerge w:val="continue"/>
            <w:tcBorders>
              <w:left w:val="single" w:color="auto" w:sz="4" w:space="0"/>
            </w:tcBorders>
            <w:vAlign w:val="center"/>
          </w:tcPr>
          <w:p w14:paraId="115BC495">
            <w:pPr>
              <w:pStyle w:val="34"/>
              <w:widowControl w:val="0"/>
              <w:autoSpaceDE w:val="0"/>
              <w:autoSpaceDN w:val="0"/>
              <w:spacing w:before="172" w:line="200" w:lineRule="exact"/>
              <w:ind w:left="45" w:right="38"/>
              <w:rPr>
                <w:rFonts w:hint="eastAsia" w:ascii="宋体" w:hAnsi="宋体" w:eastAsia="宋体" w:cs="宋体"/>
                <w:color w:val="auto"/>
                <w:sz w:val="18"/>
                <w:szCs w:val="18"/>
              </w:rPr>
            </w:pPr>
          </w:p>
        </w:tc>
        <w:tc>
          <w:tcPr>
            <w:tcW w:w="940" w:type="dxa"/>
            <w:vMerge w:val="continue"/>
            <w:vAlign w:val="center"/>
          </w:tcPr>
          <w:p w14:paraId="38FFE401">
            <w:pPr>
              <w:pStyle w:val="34"/>
              <w:widowControl w:val="0"/>
              <w:autoSpaceDE w:val="0"/>
              <w:autoSpaceDN w:val="0"/>
              <w:spacing w:before="82" w:line="200" w:lineRule="exact"/>
              <w:ind w:left="297" w:right="85" w:hanging="203"/>
              <w:rPr>
                <w:rFonts w:hint="eastAsia" w:ascii="宋体" w:hAnsi="宋体" w:eastAsia="宋体" w:cs="宋体"/>
                <w:color w:val="auto"/>
                <w:sz w:val="18"/>
                <w:szCs w:val="18"/>
              </w:rPr>
            </w:pPr>
          </w:p>
        </w:tc>
        <w:tc>
          <w:tcPr>
            <w:tcW w:w="637" w:type="dxa"/>
            <w:vMerge w:val="continue"/>
            <w:vAlign w:val="center"/>
          </w:tcPr>
          <w:p w14:paraId="71BB5C9B">
            <w:pPr>
              <w:pStyle w:val="34"/>
              <w:widowControl w:val="0"/>
              <w:autoSpaceDE w:val="0"/>
              <w:autoSpaceDN w:val="0"/>
              <w:spacing w:before="82" w:line="200" w:lineRule="exact"/>
              <w:ind w:left="298" w:right="85" w:hanging="203"/>
              <w:jc w:val="center"/>
              <w:rPr>
                <w:rFonts w:hint="eastAsia" w:ascii="宋体" w:hAnsi="宋体" w:eastAsia="宋体" w:cs="宋体"/>
                <w:color w:val="auto"/>
                <w:sz w:val="18"/>
                <w:szCs w:val="18"/>
              </w:rPr>
            </w:pPr>
          </w:p>
        </w:tc>
        <w:tc>
          <w:tcPr>
            <w:tcW w:w="564" w:type="dxa"/>
            <w:vMerge w:val="continue"/>
            <w:vAlign w:val="center"/>
          </w:tcPr>
          <w:p w14:paraId="5E9D211D">
            <w:pPr>
              <w:pStyle w:val="34"/>
              <w:widowControl w:val="0"/>
              <w:autoSpaceDE w:val="0"/>
              <w:autoSpaceDN w:val="0"/>
              <w:spacing w:before="82" w:line="200" w:lineRule="exact"/>
              <w:ind w:left="95" w:right="85"/>
              <w:jc w:val="center"/>
              <w:rPr>
                <w:rFonts w:hint="eastAsia" w:ascii="宋体" w:hAnsi="宋体" w:eastAsia="宋体" w:cs="宋体"/>
                <w:color w:val="auto"/>
                <w:sz w:val="18"/>
                <w:szCs w:val="18"/>
              </w:rPr>
            </w:pPr>
          </w:p>
        </w:tc>
        <w:tc>
          <w:tcPr>
            <w:tcW w:w="492" w:type="dxa"/>
            <w:vMerge w:val="continue"/>
            <w:vAlign w:val="center"/>
          </w:tcPr>
          <w:p w14:paraId="694B7038">
            <w:pPr>
              <w:pStyle w:val="34"/>
              <w:widowControl w:val="0"/>
              <w:autoSpaceDE w:val="0"/>
              <w:autoSpaceDN w:val="0"/>
              <w:spacing w:before="82" w:line="200" w:lineRule="exact"/>
              <w:ind w:left="95" w:right="85"/>
              <w:jc w:val="center"/>
              <w:rPr>
                <w:rFonts w:hint="eastAsia" w:ascii="宋体" w:hAnsi="宋体" w:eastAsia="宋体" w:cs="宋体"/>
                <w:color w:val="auto"/>
                <w:sz w:val="18"/>
                <w:szCs w:val="18"/>
              </w:rPr>
            </w:pPr>
          </w:p>
        </w:tc>
        <w:tc>
          <w:tcPr>
            <w:tcW w:w="576" w:type="dxa"/>
            <w:vMerge w:val="continue"/>
            <w:vAlign w:val="center"/>
          </w:tcPr>
          <w:p w14:paraId="1588418A">
            <w:pPr>
              <w:pStyle w:val="34"/>
              <w:widowControl w:val="0"/>
              <w:autoSpaceDE w:val="0"/>
              <w:autoSpaceDN w:val="0"/>
              <w:spacing w:before="40" w:line="200" w:lineRule="exact"/>
              <w:ind w:left="129" w:right="120"/>
              <w:jc w:val="center"/>
              <w:rPr>
                <w:rFonts w:hint="eastAsia" w:ascii="宋体" w:hAnsi="宋体" w:eastAsia="宋体" w:cs="宋体"/>
                <w:color w:val="auto"/>
                <w:sz w:val="18"/>
                <w:szCs w:val="18"/>
              </w:rPr>
            </w:pPr>
          </w:p>
        </w:tc>
        <w:tc>
          <w:tcPr>
            <w:tcW w:w="852" w:type="dxa"/>
            <w:vMerge w:val="continue"/>
            <w:vAlign w:val="center"/>
          </w:tcPr>
          <w:p w14:paraId="715430E1">
            <w:pPr>
              <w:pStyle w:val="34"/>
              <w:widowControl w:val="0"/>
              <w:autoSpaceDE w:val="0"/>
              <w:autoSpaceDN w:val="0"/>
              <w:spacing w:before="82" w:line="200" w:lineRule="exact"/>
              <w:ind w:left="95" w:right="87"/>
              <w:jc w:val="center"/>
              <w:rPr>
                <w:rFonts w:hint="eastAsia" w:ascii="宋体" w:hAnsi="宋体" w:eastAsia="宋体" w:cs="宋体"/>
                <w:color w:val="auto"/>
                <w:sz w:val="18"/>
                <w:szCs w:val="18"/>
              </w:rPr>
            </w:pPr>
          </w:p>
        </w:tc>
        <w:tc>
          <w:tcPr>
            <w:tcW w:w="576" w:type="dxa"/>
            <w:vMerge w:val="continue"/>
            <w:vAlign w:val="center"/>
          </w:tcPr>
          <w:p w14:paraId="67B58724">
            <w:pPr>
              <w:pStyle w:val="34"/>
              <w:widowControl w:val="0"/>
              <w:autoSpaceDE w:val="0"/>
              <w:autoSpaceDN w:val="0"/>
              <w:spacing w:before="82" w:line="200" w:lineRule="exact"/>
              <w:ind w:left="93" w:right="88"/>
              <w:jc w:val="center"/>
              <w:rPr>
                <w:rFonts w:hint="eastAsia" w:ascii="宋体" w:hAnsi="宋体" w:eastAsia="宋体" w:cs="宋体"/>
                <w:color w:val="auto"/>
                <w:sz w:val="18"/>
                <w:szCs w:val="18"/>
              </w:rPr>
            </w:pPr>
          </w:p>
        </w:tc>
        <w:tc>
          <w:tcPr>
            <w:tcW w:w="732" w:type="dxa"/>
            <w:vMerge w:val="continue"/>
            <w:vAlign w:val="center"/>
          </w:tcPr>
          <w:p w14:paraId="73FAEAAC">
            <w:pPr>
              <w:pStyle w:val="34"/>
              <w:widowControl w:val="0"/>
              <w:autoSpaceDE w:val="0"/>
              <w:autoSpaceDN w:val="0"/>
              <w:spacing w:before="82" w:line="200" w:lineRule="exact"/>
              <w:ind w:left="194" w:right="89" w:hanging="102"/>
              <w:jc w:val="center"/>
              <w:rPr>
                <w:rFonts w:hint="eastAsia" w:ascii="宋体" w:hAnsi="宋体" w:eastAsia="宋体" w:cs="宋体"/>
                <w:color w:val="auto"/>
                <w:sz w:val="18"/>
                <w:szCs w:val="18"/>
              </w:rPr>
            </w:pPr>
          </w:p>
        </w:tc>
        <w:tc>
          <w:tcPr>
            <w:tcW w:w="768" w:type="dxa"/>
            <w:vMerge w:val="continue"/>
            <w:vAlign w:val="center"/>
          </w:tcPr>
          <w:p w14:paraId="08E1F5F6">
            <w:pPr>
              <w:pStyle w:val="34"/>
              <w:widowControl w:val="0"/>
              <w:autoSpaceDE w:val="0"/>
              <w:autoSpaceDN w:val="0"/>
              <w:spacing w:before="40" w:line="200" w:lineRule="exact"/>
              <w:ind w:left="91" w:right="90"/>
              <w:jc w:val="center"/>
              <w:rPr>
                <w:rFonts w:hint="eastAsia" w:ascii="宋体" w:hAnsi="宋体" w:eastAsia="宋体" w:cs="宋体"/>
                <w:color w:val="auto"/>
                <w:sz w:val="18"/>
                <w:szCs w:val="18"/>
              </w:rPr>
            </w:pPr>
          </w:p>
        </w:tc>
        <w:tc>
          <w:tcPr>
            <w:tcW w:w="804" w:type="dxa"/>
            <w:vAlign w:val="center"/>
          </w:tcPr>
          <w:p w14:paraId="094430B9">
            <w:pPr>
              <w:pStyle w:val="34"/>
              <w:widowControl w:val="0"/>
              <w:autoSpaceDE w:val="0"/>
              <w:autoSpaceDN w:val="0"/>
              <w:spacing w:line="200" w:lineRule="exact"/>
              <w:ind w:left="90" w:right="91"/>
              <w:jc w:val="center"/>
              <w:rPr>
                <w:rFonts w:hint="eastAsia" w:ascii="宋体" w:hAnsi="宋体" w:eastAsia="宋体" w:cs="宋体"/>
                <w:color w:val="auto"/>
                <w:sz w:val="18"/>
                <w:szCs w:val="18"/>
              </w:rPr>
            </w:pPr>
            <w:r>
              <w:rPr>
                <w:rFonts w:hint="eastAsia" w:ascii="宋体" w:hAnsi="宋体" w:eastAsia="宋体" w:cs="宋体"/>
                <w:color w:val="auto"/>
                <w:sz w:val="18"/>
                <w:szCs w:val="18"/>
              </w:rPr>
              <w:t>研发活动直接消耗的材料、燃料和动力费用</w:t>
            </w:r>
          </w:p>
        </w:tc>
        <w:tc>
          <w:tcPr>
            <w:tcW w:w="840" w:type="dxa"/>
            <w:vAlign w:val="center"/>
          </w:tcPr>
          <w:p w14:paraId="4A1F1D3D">
            <w:pPr>
              <w:pStyle w:val="34"/>
              <w:widowControl w:val="0"/>
              <w:autoSpaceDE w:val="0"/>
              <w:autoSpaceDN w:val="0"/>
              <w:spacing w:line="200" w:lineRule="exact"/>
              <w:ind w:left="89" w:right="92"/>
              <w:jc w:val="center"/>
              <w:rPr>
                <w:rFonts w:hint="eastAsia" w:ascii="宋体" w:hAnsi="宋体" w:eastAsia="宋体" w:cs="宋体"/>
                <w:color w:val="auto"/>
                <w:sz w:val="18"/>
                <w:szCs w:val="18"/>
              </w:rPr>
            </w:pPr>
            <w:r>
              <w:rPr>
                <w:rFonts w:hint="eastAsia" w:ascii="宋体" w:hAnsi="宋体" w:eastAsia="宋体" w:cs="宋体"/>
                <w:color w:val="auto"/>
                <w:sz w:val="18"/>
                <w:szCs w:val="18"/>
              </w:rPr>
              <w:t>直接从事研发活动的本企业在职人员费用</w:t>
            </w:r>
          </w:p>
        </w:tc>
        <w:tc>
          <w:tcPr>
            <w:tcW w:w="672" w:type="dxa"/>
            <w:vAlign w:val="center"/>
          </w:tcPr>
          <w:p w14:paraId="7014BAED">
            <w:pPr>
              <w:pStyle w:val="34"/>
              <w:widowControl w:val="0"/>
              <w:autoSpaceDE w:val="0"/>
              <w:autoSpaceDN w:val="0"/>
              <w:spacing w:before="160" w:line="200" w:lineRule="exact"/>
              <w:ind w:right="93"/>
              <w:jc w:val="center"/>
              <w:rPr>
                <w:rFonts w:hint="eastAsia" w:ascii="宋体" w:hAnsi="宋体" w:eastAsia="宋体" w:cs="宋体"/>
                <w:color w:val="auto"/>
                <w:sz w:val="18"/>
                <w:szCs w:val="18"/>
              </w:rPr>
            </w:pPr>
            <w:r>
              <w:rPr>
                <w:rFonts w:hint="eastAsia" w:ascii="宋体" w:hAnsi="宋体" w:eastAsia="宋体" w:cs="宋体"/>
                <w:color w:val="auto"/>
                <w:sz w:val="18"/>
                <w:szCs w:val="18"/>
              </w:rPr>
              <w:t>专门用于研发活动的有关折旧费</w:t>
            </w:r>
          </w:p>
        </w:tc>
        <w:tc>
          <w:tcPr>
            <w:tcW w:w="900" w:type="dxa"/>
            <w:vAlign w:val="center"/>
          </w:tcPr>
          <w:p w14:paraId="78833509">
            <w:pPr>
              <w:pStyle w:val="34"/>
              <w:widowControl w:val="0"/>
              <w:autoSpaceDE w:val="0"/>
              <w:autoSpaceDN w:val="0"/>
              <w:spacing w:line="200" w:lineRule="exact"/>
              <w:ind w:left="122" w:right="129"/>
              <w:jc w:val="center"/>
              <w:rPr>
                <w:rFonts w:hint="eastAsia" w:ascii="宋体" w:hAnsi="宋体" w:eastAsia="宋体" w:cs="宋体"/>
                <w:color w:val="auto"/>
                <w:sz w:val="18"/>
                <w:szCs w:val="18"/>
              </w:rPr>
            </w:pPr>
            <w:r>
              <w:rPr>
                <w:rFonts w:hint="eastAsia" w:ascii="宋体" w:hAnsi="宋体" w:eastAsia="宋体" w:cs="宋体"/>
                <w:color w:val="auto"/>
                <w:sz w:val="18"/>
                <w:szCs w:val="18"/>
              </w:rPr>
              <w:t>专门用于研发活动的有关租赁费</w:t>
            </w:r>
          </w:p>
        </w:tc>
        <w:tc>
          <w:tcPr>
            <w:tcW w:w="876" w:type="dxa"/>
            <w:vAlign w:val="center"/>
          </w:tcPr>
          <w:p w14:paraId="166094E7">
            <w:pPr>
              <w:pStyle w:val="34"/>
              <w:widowControl w:val="0"/>
              <w:autoSpaceDE w:val="0"/>
              <w:autoSpaceDN w:val="0"/>
              <w:spacing w:line="200" w:lineRule="exact"/>
              <w:ind w:left="120" w:right="130"/>
              <w:jc w:val="center"/>
              <w:rPr>
                <w:rFonts w:hint="eastAsia" w:ascii="宋体" w:hAnsi="宋体" w:eastAsia="宋体" w:cs="宋体"/>
                <w:color w:val="auto"/>
                <w:sz w:val="18"/>
                <w:szCs w:val="18"/>
              </w:rPr>
            </w:pPr>
            <w:r>
              <w:rPr>
                <w:rFonts w:hint="eastAsia" w:ascii="宋体" w:hAnsi="宋体" w:eastAsia="宋体" w:cs="宋体"/>
                <w:color w:val="auto"/>
                <w:sz w:val="18"/>
                <w:szCs w:val="18"/>
              </w:rPr>
              <w:t>专门用于研发活动的有关无形资产摊销费</w:t>
            </w:r>
          </w:p>
        </w:tc>
        <w:tc>
          <w:tcPr>
            <w:tcW w:w="1056" w:type="dxa"/>
            <w:vAlign w:val="center"/>
          </w:tcPr>
          <w:p w14:paraId="278B5A57">
            <w:pPr>
              <w:pStyle w:val="34"/>
              <w:widowControl w:val="0"/>
              <w:autoSpaceDE w:val="0"/>
              <w:autoSpaceDN w:val="0"/>
              <w:spacing w:before="78" w:line="200" w:lineRule="exact"/>
              <w:ind w:left="119" w:right="132"/>
              <w:jc w:val="center"/>
              <w:rPr>
                <w:rFonts w:hint="eastAsia" w:ascii="宋体" w:hAnsi="宋体" w:eastAsia="宋体" w:cs="宋体"/>
                <w:color w:val="auto"/>
                <w:sz w:val="18"/>
                <w:szCs w:val="18"/>
              </w:rPr>
            </w:pPr>
            <w:r>
              <w:rPr>
                <w:rFonts w:hint="eastAsia" w:ascii="宋体" w:hAnsi="宋体" w:eastAsia="宋体" w:cs="宋体"/>
                <w:color w:val="auto"/>
                <w:sz w:val="18"/>
                <w:szCs w:val="18"/>
              </w:rPr>
              <w:t>专门用于中间实验和产品试制的</w:t>
            </w:r>
            <w:r>
              <w:rPr>
                <w:rFonts w:hint="eastAsia" w:ascii="宋体" w:hAnsi="宋体" w:eastAsia="宋体" w:cs="宋体"/>
                <w:color w:val="auto"/>
                <w:spacing w:val="-6"/>
                <w:sz w:val="18"/>
                <w:szCs w:val="18"/>
              </w:rPr>
              <w:t>模具</w:t>
            </w:r>
            <w:r>
              <w:rPr>
                <w:rFonts w:hint="eastAsia" w:ascii="宋体" w:hAnsi="宋体" w:eastAsia="宋体" w:cs="宋体"/>
                <w:color w:val="auto"/>
                <w:sz w:val="18"/>
                <w:szCs w:val="18"/>
              </w:rPr>
              <w:t>、工</w:t>
            </w:r>
            <w:r>
              <w:rPr>
                <w:rFonts w:hint="eastAsia" w:ascii="宋体" w:hAnsi="宋体" w:eastAsia="宋体" w:cs="宋体"/>
                <w:color w:val="auto"/>
                <w:spacing w:val="-6"/>
                <w:sz w:val="18"/>
                <w:szCs w:val="18"/>
              </w:rPr>
              <w:t>艺装备开发及制造费</w:t>
            </w:r>
          </w:p>
        </w:tc>
        <w:tc>
          <w:tcPr>
            <w:tcW w:w="840" w:type="dxa"/>
            <w:vAlign w:val="center"/>
          </w:tcPr>
          <w:p w14:paraId="1C827BA9">
            <w:pPr>
              <w:pStyle w:val="34"/>
              <w:widowControl w:val="0"/>
              <w:autoSpaceDE w:val="0"/>
              <w:autoSpaceDN w:val="0"/>
              <w:spacing w:line="200" w:lineRule="exact"/>
              <w:ind w:left="117" w:right="133"/>
              <w:jc w:val="center"/>
              <w:rPr>
                <w:rFonts w:hint="eastAsia" w:ascii="宋体" w:hAnsi="宋体" w:eastAsia="宋体" w:cs="宋体"/>
                <w:color w:val="auto"/>
                <w:sz w:val="18"/>
                <w:szCs w:val="18"/>
              </w:rPr>
            </w:pPr>
            <w:r>
              <w:rPr>
                <w:rFonts w:hint="eastAsia" w:ascii="宋体" w:hAnsi="宋体" w:eastAsia="宋体" w:cs="宋体"/>
                <w:color w:val="auto"/>
                <w:sz w:val="18"/>
                <w:szCs w:val="18"/>
              </w:rPr>
              <w:t>研发成果</w:t>
            </w:r>
            <w:r>
              <w:rPr>
                <w:rFonts w:hint="eastAsia" w:ascii="宋体" w:hAnsi="宋体" w:eastAsia="宋体" w:cs="宋体"/>
                <w:color w:val="auto"/>
                <w:spacing w:val="-6"/>
                <w:sz w:val="18"/>
                <w:szCs w:val="18"/>
              </w:rPr>
              <w:t>论证</w:t>
            </w:r>
            <w:r>
              <w:rPr>
                <w:rFonts w:hint="eastAsia" w:ascii="宋体" w:hAnsi="宋体" w:eastAsia="宋体" w:cs="宋体"/>
                <w:color w:val="auto"/>
                <w:sz w:val="18"/>
                <w:szCs w:val="18"/>
              </w:rPr>
              <w:t>、鉴定、</w:t>
            </w:r>
            <w:r>
              <w:rPr>
                <w:rFonts w:hint="eastAsia" w:ascii="宋体" w:hAnsi="宋体" w:eastAsia="宋体" w:cs="宋体"/>
                <w:color w:val="auto"/>
                <w:spacing w:val="-6"/>
                <w:sz w:val="18"/>
                <w:szCs w:val="18"/>
              </w:rPr>
              <w:t>评审</w:t>
            </w:r>
            <w:r>
              <w:rPr>
                <w:rFonts w:hint="eastAsia" w:ascii="宋体" w:hAnsi="宋体" w:eastAsia="宋体" w:cs="宋体"/>
                <w:color w:val="auto"/>
                <w:sz w:val="18"/>
                <w:szCs w:val="18"/>
              </w:rPr>
              <w:t>、验收费用</w:t>
            </w:r>
          </w:p>
        </w:tc>
        <w:tc>
          <w:tcPr>
            <w:tcW w:w="845" w:type="dxa"/>
            <w:gridSpan w:val="2"/>
            <w:vAlign w:val="center"/>
          </w:tcPr>
          <w:p w14:paraId="2B67BDD1">
            <w:pPr>
              <w:pStyle w:val="34"/>
              <w:widowControl w:val="0"/>
              <w:autoSpaceDE w:val="0"/>
              <w:autoSpaceDN w:val="0"/>
              <w:spacing w:line="200" w:lineRule="exact"/>
              <w:ind w:left="116" w:right="135"/>
              <w:jc w:val="center"/>
              <w:rPr>
                <w:rFonts w:hint="eastAsia" w:ascii="宋体" w:hAnsi="宋体" w:eastAsia="宋体" w:cs="宋体"/>
                <w:color w:val="auto"/>
                <w:sz w:val="18"/>
                <w:szCs w:val="18"/>
              </w:rPr>
            </w:pPr>
            <w:r>
              <w:rPr>
                <w:rFonts w:hint="eastAsia" w:ascii="宋体" w:hAnsi="宋体" w:eastAsia="宋体" w:cs="宋体"/>
                <w:color w:val="auto"/>
                <w:sz w:val="18"/>
                <w:szCs w:val="18"/>
              </w:rPr>
              <w:t>与研发活动直接相关的其他费用</w:t>
            </w:r>
          </w:p>
        </w:tc>
      </w:tr>
      <w:tr w14:paraId="48490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395" w:type="dxa"/>
            <w:vAlign w:val="center"/>
          </w:tcPr>
          <w:p w14:paraId="40B5EC99">
            <w:pPr>
              <w:pStyle w:val="34"/>
              <w:widowControl w:val="0"/>
              <w:autoSpaceDE w:val="0"/>
              <w:autoSpaceDN w:val="0"/>
              <w:spacing w:before="82" w:line="200" w:lineRule="exact"/>
              <w:ind w:left="0" w:leftChars="0" w:right="0" w:rightChars="0"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940" w:type="dxa"/>
          </w:tcPr>
          <w:p w14:paraId="786E2921">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637" w:type="dxa"/>
          </w:tcPr>
          <w:p w14:paraId="2AC44F75">
            <w:pPr>
              <w:pStyle w:val="34"/>
              <w:widowControl w:val="0"/>
              <w:autoSpaceDE w:val="0"/>
              <w:autoSpaceDN w:val="0"/>
              <w:spacing w:before="82" w:line="200" w:lineRule="exact"/>
              <w:ind w:right="85"/>
              <w:jc w:val="center"/>
              <w:rPr>
                <w:rFonts w:hint="eastAsia" w:ascii="宋体" w:hAnsi="宋体" w:eastAsia="宋体" w:cs="宋体"/>
                <w:color w:val="auto"/>
                <w:sz w:val="16"/>
                <w:szCs w:val="16"/>
              </w:rPr>
            </w:pPr>
            <w:r>
              <w:rPr>
                <w:rFonts w:hint="eastAsia" w:ascii="宋体" w:hAnsi="宋体" w:eastAsia="宋体" w:cs="宋体"/>
                <w:color w:val="auto"/>
                <w:sz w:val="16"/>
                <w:szCs w:val="16"/>
              </w:rPr>
              <w:t>选择对应序号填入</w:t>
            </w:r>
          </w:p>
        </w:tc>
        <w:tc>
          <w:tcPr>
            <w:tcW w:w="564" w:type="dxa"/>
          </w:tcPr>
          <w:p w14:paraId="2DC07433">
            <w:pPr>
              <w:pStyle w:val="34"/>
              <w:widowControl w:val="0"/>
              <w:autoSpaceDE w:val="0"/>
              <w:autoSpaceDN w:val="0"/>
              <w:spacing w:before="82" w:line="200" w:lineRule="exact"/>
              <w:ind w:right="85"/>
              <w:jc w:val="center"/>
              <w:rPr>
                <w:rFonts w:hint="eastAsia" w:ascii="宋体" w:hAnsi="宋体" w:eastAsia="宋体" w:cs="宋体"/>
                <w:color w:val="auto"/>
                <w:sz w:val="16"/>
                <w:szCs w:val="16"/>
              </w:rPr>
            </w:pPr>
            <w:r>
              <w:rPr>
                <w:rFonts w:hint="eastAsia" w:ascii="宋体" w:hAnsi="宋体" w:eastAsia="宋体" w:cs="宋体"/>
                <w:color w:val="auto"/>
                <w:sz w:val="16"/>
                <w:szCs w:val="16"/>
              </w:rPr>
              <w:t>选择对应序号填入</w:t>
            </w:r>
          </w:p>
        </w:tc>
        <w:tc>
          <w:tcPr>
            <w:tcW w:w="492" w:type="dxa"/>
          </w:tcPr>
          <w:p w14:paraId="0F7F7393">
            <w:pPr>
              <w:widowControl w:val="0"/>
              <w:autoSpaceDE w:val="0"/>
              <w:autoSpaceDN w:val="0"/>
              <w:spacing w:before="82" w:line="200" w:lineRule="exact"/>
              <w:jc w:val="center"/>
              <w:rPr>
                <w:rFonts w:hint="eastAsia" w:ascii="宋体" w:hAnsi="宋体" w:eastAsia="宋体" w:cs="宋体"/>
                <w:color w:val="auto"/>
                <w:sz w:val="16"/>
                <w:szCs w:val="16"/>
              </w:rPr>
            </w:pPr>
            <w:r>
              <w:rPr>
                <w:rFonts w:hint="eastAsia" w:ascii="宋体" w:hAnsi="宋体" w:eastAsia="宋体" w:cs="宋体"/>
                <w:color w:val="auto"/>
                <w:sz w:val="16"/>
                <w:szCs w:val="16"/>
              </w:rPr>
              <w:t>选择对应序号填入</w:t>
            </w:r>
          </w:p>
        </w:tc>
        <w:tc>
          <w:tcPr>
            <w:tcW w:w="576" w:type="dxa"/>
          </w:tcPr>
          <w:p w14:paraId="764521F9">
            <w:pPr>
              <w:widowControl w:val="0"/>
              <w:autoSpaceDE w:val="0"/>
              <w:autoSpaceDN w:val="0"/>
              <w:spacing w:before="82" w:line="200" w:lineRule="exact"/>
              <w:jc w:val="center"/>
              <w:rPr>
                <w:rFonts w:hint="eastAsia" w:ascii="宋体" w:hAnsi="宋体" w:eastAsia="宋体" w:cs="宋体"/>
                <w:color w:val="auto"/>
                <w:sz w:val="16"/>
                <w:szCs w:val="16"/>
              </w:rPr>
            </w:pPr>
            <w:r>
              <w:rPr>
                <w:rFonts w:hint="eastAsia" w:ascii="宋体" w:hAnsi="宋体" w:eastAsia="宋体" w:cs="宋体"/>
                <w:color w:val="auto"/>
                <w:sz w:val="16"/>
                <w:szCs w:val="16"/>
              </w:rPr>
              <w:t>选择对应序号填入</w:t>
            </w:r>
          </w:p>
        </w:tc>
        <w:tc>
          <w:tcPr>
            <w:tcW w:w="852" w:type="dxa"/>
          </w:tcPr>
          <w:p w14:paraId="7EE4542E">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576" w:type="dxa"/>
          </w:tcPr>
          <w:p w14:paraId="4BD75643">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6"/>
                <w:szCs w:val="16"/>
              </w:rPr>
              <w:t>选择对应序号填入</w:t>
            </w:r>
          </w:p>
        </w:tc>
        <w:tc>
          <w:tcPr>
            <w:tcW w:w="732" w:type="dxa"/>
          </w:tcPr>
          <w:p w14:paraId="2D4D51A6">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768" w:type="dxa"/>
          </w:tcPr>
          <w:p w14:paraId="5FEF0DF6">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04" w:type="dxa"/>
          </w:tcPr>
          <w:p w14:paraId="6E449FC8">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40" w:type="dxa"/>
          </w:tcPr>
          <w:p w14:paraId="0E30C815">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672" w:type="dxa"/>
          </w:tcPr>
          <w:p w14:paraId="700749DC">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900" w:type="dxa"/>
          </w:tcPr>
          <w:p w14:paraId="7ECCFA97">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76" w:type="dxa"/>
          </w:tcPr>
          <w:p w14:paraId="7A74FBF3">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1056" w:type="dxa"/>
          </w:tcPr>
          <w:p w14:paraId="7BE697ED">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40" w:type="dxa"/>
          </w:tcPr>
          <w:p w14:paraId="591B27EA">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45" w:type="dxa"/>
            <w:gridSpan w:val="2"/>
          </w:tcPr>
          <w:p w14:paraId="6FF47E1C">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r>
      <w:tr w14:paraId="3944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395" w:type="dxa"/>
            <w:vAlign w:val="center"/>
          </w:tcPr>
          <w:p w14:paraId="28C9D362">
            <w:pPr>
              <w:pStyle w:val="34"/>
              <w:widowControl w:val="0"/>
              <w:autoSpaceDE w:val="0"/>
              <w:autoSpaceDN w:val="0"/>
              <w:spacing w:before="82" w:line="200" w:lineRule="exact"/>
              <w:ind w:left="0" w:leftChars="0" w:right="0" w:rightChars="0"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940" w:type="dxa"/>
          </w:tcPr>
          <w:p w14:paraId="3A065FB0">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637" w:type="dxa"/>
          </w:tcPr>
          <w:p w14:paraId="798CBCF4">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564" w:type="dxa"/>
          </w:tcPr>
          <w:p w14:paraId="7F7C1237">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492" w:type="dxa"/>
          </w:tcPr>
          <w:p w14:paraId="61B7942D">
            <w:pPr>
              <w:widowControl w:val="0"/>
              <w:autoSpaceDE w:val="0"/>
              <w:autoSpaceDN w:val="0"/>
              <w:spacing w:before="82" w:line="200" w:lineRule="exact"/>
              <w:jc w:val="center"/>
              <w:rPr>
                <w:rFonts w:hint="eastAsia" w:ascii="宋体" w:hAnsi="宋体" w:eastAsia="宋体" w:cs="宋体"/>
                <w:color w:val="auto"/>
                <w:sz w:val="18"/>
                <w:szCs w:val="18"/>
              </w:rPr>
            </w:pPr>
          </w:p>
        </w:tc>
        <w:tc>
          <w:tcPr>
            <w:tcW w:w="576" w:type="dxa"/>
          </w:tcPr>
          <w:p w14:paraId="7A359A4E">
            <w:pPr>
              <w:widowControl w:val="0"/>
              <w:autoSpaceDE w:val="0"/>
              <w:autoSpaceDN w:val="0"/>
              <w:spacing w:before="82" w:line="200" w:lineRule="exact"/>
              <w:jc w:val="center"/>
              <w:rPr>
                <w:rFonts w:hint="eastAsia" w:ascii="宋体" w:hAnsi="宋体" w:eastAsia="宋体" w:cs="宋体"/>
                <w:color w:val="auto"/>
                <w:sz w:val="18"/>
                <w:szCs w:val="18"/>
              </w:rPr>
            </w:pPr>
          </w:p>
        </w:tc>
        <w:tc>
          <w:tcPr>
            <w:tcW w:w="852" w:type="dxa"/>
          </w:tcPr>
          <w:p w14:paraId="4871A949">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576" w:type="dxa"/>
          </w:tcPr>
          <w:p w14:paraId="4CBB7860">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732" w:type="dxa"/>
          </w:tcPr>
          <w:p w14:paraId="7C8CAA1B">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768" w:type="dxa"/>
          </w:tcPr>
          <w:p w14:paraId="510B2DE5">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04" w:type="dxa"/>
          </w:tcPr>
          <w:p w14:paraId="455469D5">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40" w:type="dxa"/>
          </w:tcPr>
          <w:p w14:paraId="25BA5BB2">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672" w:type="dxa"/>
          </w:tcPr>
          <w:p w14:paraId="7E039F78">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900" w:type="dxa"/>
          </w:tcPr>
          <w:p w14:paraId="3E8C46D0">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76" w:type="dxa"/>
          </w:tcPr>
          <w:p w14:paraId="1E40BCF2">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1056" w:type="dxa"/>
          </w:tcPr>
          <w:p w14:paraId="728F1849">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40" w:type="dxa"/>
          </w:tcPr>
          <w:p w14:paraId="7579EC66">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45" w:type="dxa"/>
            <w:gridSpan w:val="2"/>
          </w:tcPr>
          <w:p w14:paraId="7CA41586">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r>
      <w:tr w14:paraId="099E9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395" w:type="dxa"/>
            <w:vAlign w:val="center"/>
          </w:tcPr>
          <w:p w14:paraId="2FCFF5B0">
            <w:pPr>
              <w:pStyle w:val="34"/>
              <w:widowControl w:val="0"/>
              <w:autoSpaceDE w:val="0"/>
              <w:autoSpaceDN w:val="0"/>
              <w:spacing w:before="82" w:line="200" w:lineRule="exact"/>
              <w:ind w:left="0" w:leftChars="0" w:right="0" w:rightChars="0"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940" w:type="dxa"/>
          </w:tcPr>
          <w:p w14:paraId="2CD6E7CE">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637" w:type="dxa"/>
          </w:tcPr>
          <w:p w14:paraId="688D8A9F">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564" w:type="dxa"/>
          </w:tcPr>
          <w:p w14:paraId="12CDE62C">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492" w:type="dxa"/>
          </w:tcPr>
          <w:p w14:paraId="7B40E550">
            <w:pPr>
              <w:widowControl w:val="0"/>
              <w:autoSpaceDE w:val="0"/>
              <w:autoSpaceDN w:val="0"/>
              <w:spacing w:before="82" w:line="200" w:lineRule="exact"/>
              <w:jc w:val="center"/>
              <w:rPr>
                <w:rFonts w:hint="eastAsia" w:ascii="宋体" w:hAnsi="宋体" w:eastAsia="宋体" w:cs="宋体"/>
                <w:color w:val="auto"/>
                <w:sz w:val="18"/>
                <w:szCs w:val="18"/>
              </w:rPr>
            </w:pPr>
          </w:p>
        </w:tc>
        <w:tc>
          <w:tcPr>
            <w:tcW w:w="576" w:type="dxa"/>
          </w:tcPr>
          <w:p w14:paraId="64A325FC">
            <w:pPr>
              <w:widowControl w:val="0"/>
              <w:autoSpaceDE w:val="0"/>
              <w:autoSpaceDN w:val="0"/>
              <w:spacing w:before="82" w:line="200" w:lineRule="exact"/>
              <w:jc w:val="center"/>
              <w:rPr>
                <w:rFonts w:hint="eastAsia" w:ascii="宋体" w:hAnsi="宋体" w:eastAsia="宋体" w:cs="宋体"/>
                <w:color w:val="auto"/>
                <w:sz w:val="18"/>
                <w:szCs w:val="18"/>
              </w:rPr>
            </w:pPr>
          </w:p>
        </w:tc>
        <w:tc>
          <w:tcPr>
            <w:tcW w:w="852" w:type="dxa"/>
          </w:tcPr>
          <w:p w14:paraId="26836B4B">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576" w:type="dxa"/>
          </w:tcPr>
          <w:p w14:paraId="5B021335">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732" w:type="dxa"/>
          </w:tcPr>
          <w:p w14:paraId="6F1CF198">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768" w:type="dxa"/>
          </w:tcPr>
          <w:p w14:paraId="32F93EF4">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04" w:type="dxa"/>
          </w:tcPr>
          <w:p w14:paraId="3355C24F">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40" w:type="dxa"/>
          </w:tcPr>
          <w:p w14:paraId="110AD6DA">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672" w:type="dxa"/>
          </w:tcPr>
          <w:p w14:paraId="0A274FD1">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900" w:type="dxa"/>
          </w:tcPr>
          <w:p w14:paraId="02DE076D">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76" w:type="dxa"/>
          </w:tcPr>
          <w:p w14:paraId="31C18D55">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1056" w:type="dxa"/>
          </w:tcPr>
          <w:p w14:paraId="3B0D495F">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40" w:type="dxa"/>
          </w:tcPr>
          <w:p w14:paraId="4165703D">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45" w:type="dxa"/>
            <w:gridSpan w:val="2"/>
          </w:tcPr>
          <w:p w14:paraId="297878A9">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r>
      <w:tr w14:paraId="3EC28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395" w:type="dxa"/>
          </w:tcPr>
          <w:p w14:paraId="4A685274">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合计</w:t>
            </w:r>
          </w:p>
        </w:tc>
        <w:tc>
          <w:tcPr>
            <w:tcW w:w="940" w:type="dxa"/>
          </w:tcPr>
          <w:p w14:paraId="43F7E626">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637" w:type="dxa"/>
          </w:tcPr>
          <w:p w14:paraId="0FDD37F3">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564" w:type="dxa"/>
          </w:tcPr>
          <w:p w14:paraId="298C7738">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492" w:type="dxa"/>
          </w:tcPr>
          <w:p w14:paraId="3358AD05">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576" w:type="dxa"/>
          </w:tcPr>
          <w:p w14:paraId="72C7914B">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852" w:type="dxa"/>
          </w:tcPr>
          <w:p w14:paraId="2E1A8151">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576" w:type="dxa"/>
          </w:tcPr>
          <w:p w14:paraId="420D6427">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732" w:type="dxa"/>
          </w:tcPr>
          <w:p w14:paraId="0A23D9DD">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768" w:type="dxa"/>
          </w:tcPr>
          <w:p w14:paraId="47DD4DDD">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04" w:type="dxa"/>
          </w:tcPr>
          <w:p w14:paraId="6476684C">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40" w:type="dxa"/>
          </w:tcPr>
          <w:p w14:paraId="4200FE0E">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672" w:type="dxa"/>
          </w:tcPr>
          <w:p w14:paraId="13A8E09D">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900" w:type="dxa"/>
          </w:tcPr>
          <w:p w14:paraId="258E66F4">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76" w:type="dxa"/>
          </w:tcPr>
          <w:p w14:paraId="2C031E0B">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1056" w:type="dxa"/>
          </w:tcPr>
          <w:p w14:paraId="79B56A6A">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40" w:type="dxa"/>
          </w:tcPr>
          <w:p w14:paraId="57882464">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c>
          <w:tcPr>
            <w:tcW w:w="845" w:type="dxa"/>
            <w:gridSpan w:val="2"/>
          </w:tcPr>
          <w:p w14:paraId="7A789A41">
            <w:pPr>
              <w:pStyle w:val="34"/>
              <w:widowControl w:val="0"/>
              <w:autoSpaceDE w:val="0"/>
              <w:autoSpaceDN w:val="0"/>
              <w:spacing w:before="82" w:line="200" w:lineRule="exact"/>
              <w:ind w:right="85"/>
              <w:jc w:val="center"/>
              <w:rPr>
                <w:rFonts w:hint="eastAsia" w:ascii="宋体" w:hAnsi="宋体" w:eastAsia="宋体" w:cs="宋体"/>
                <w:color w:val="auto"/>
                <w:sz w:val="18"/>
                <w:szCs w:val="18"/>
              </w:rPr>
            </w:pPr>
          </w:p>
        </w:tc>
      </w:tr>
      <w:tr w14:paraId="595F7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3365" w:type="dxa"/>
            <w:gridSpan w:val="19"/>
          </w:tcPr>
          <w:p w14:paraId="3A8E9B68">
            <w:pPr>
              <w:keepNext w:val="0"/>
              <w:keepLines w:val="0"/>
              <w:pageBreakBefore w:val="0"/>
              <w:widowControl/>
              <w:kinsoku/>
              <w:wordWrap/>
              <w:overflowPunct/>
              <w:topLinePunct w:val="0"/>
              <w:autoSpaceDE w:val="0"/>
              <w:autoSpaceDN w:val="0"/>
              <w:bidi w:val="0"/>
              <w:adjustRightInd/>
              <w:snapToGrid/>
              <w:spacing w:line="240" w:lineRule="exact"/>
              <w:ind w:firstLine="360" w:firstLineChars="200"/>
              <w:textAlignment w:val="top"/>
              <w:rPr>
                <w:rStyle w:val="38"/>
                <w:rFonts w:hint="default" w:ascii="宋体" w:hAnsi="宋体" w:eastAsia="宋体" w:cs="宋体"/>
                <w:color w:val="auto"/>
                <w:sz w:val="18"/>
                <w:szCs w:val="18"/>
                <w:lang w:bidi="ar"/>
              </w:rPr>
            </w:pPr>
            <w:r>
              <w:rPr>
                <w:rStyle w:val="38"/>
                <w:rFonts w:hint="default" w:ascii="宋体" w:hAnsi="宋体" w:eastAsia="宋体" w:cs="宋体"/>
                <w:color w:val="auto"/>
                <w:sz w:val="18"/>
                <w:szCs w:val="18"/>
                <w:lang w:bidi="ar"/>
              </w:rPr>
              <w:t>说明：一、项目来源：1.本企业自选项目；2.政府部门科技项目；3.其他企业（单位）委托项目；4.境外项目；5.其他项目。</w:t>
            </w:r>
          </w:p>
          <w:p w14:paraId="456BE754">
            <w:pPr>
              <w:keepNext w:val="0"/>
              <w:keepLines w:val="0"/>
              <w:pageBreakBefore w:val="0"/>
              <w:widowControl/>
              <w:kinsoku/>
              <w:wordWrap/>
              <w:overflowPunct/>
              <w:topLinePunct w:val="0"/>
              <w:autoSpaceDE w:val="0"/>
              <w:autoSpaceDN w:val="0"/>
              <w:bidi w:val="0"/>
              <w:adjustRightInd/>
              <w:snapToGrid/>
              <w:spacing w:line="240" w:lineRule="exact"/>
              <w:ind w:firstLine="360" w:firstLineChars="200"/>
              <w:textAlignment w:val="top"/>
              <w:rPr>
                <w:rStyle w:val="38"/>
                <w:rFonts w:hint="default" w:ascii="宋体" w:hAnsi="宋体" w:eastAsia="宋体" w:cs="宋体"/>
                <w:color w:val="auto"/>
                <w:sz w:val="18"/>
                <w:szCs w:val="18"/>
                <w:lang w:bidi="ar"/>
              </w:rPr>
            </w:pPr>
            <w:r>
              <w:rPr>
                <w:rStyle w:val="38"/>
                <w:rFonts w:hint="default" w:ascii="宋体" w:hAnsi="宋体" w:eastAsia="宋体" w:cs="宋体"/>
                <w:color w:val="auto"/>
                <w:sz w:val="18"/>
                <w:szCs w:val="18"/>
                <w:lang w:bidi="ar"/>
              </w:rPr>
              <w:t>二、当年开展形式：1.自主完成；2.与境内研究机构合作；3.与境内高等学校合作；4.与境内其他企业或单位合作；5.与境外机构合作；6.委托其他企业或单位；7.其他形式。</w:t>
            </w:r>
          </w:p>
          <w:p w14:paraId="7B9E91E9">
            <w:pPr>
              <w:keepNext w:val="0"/>
              <w:keepLines w:val="0"/>
              <w:pageBreakBefore w:val="0"/>
              <w:widowControl/>
              <w:kinsoku/>
              <w:wordWrap/>
              <w:overflowPunct/>
              <w:topLinePunct w:val="0"/>
              <w:autoSpaceDE w:val="0"/>
              <w:autoSpaceDN w:val="0"/>
              <w:bidi w:val="0"/>
              <w:adjustRightInd/>
              <w:snapToGrid/>
              <w:spacing w:line="240" w:lineRule="exact"/>
              <w:ind w:firstLine="360" w:firstLineChars="200"/>
              <w:textAlignment w:val="top"/>
              <w:rPr>
                <w:rStyle w:val="38"/>
                <w:rFonts w:hint="default" w:ascii="宋体" w:hAnsi="宋体" w:eastAsia="宋体" w:cs="宋体"/>
                <w:color w:val="auto"/>
                <w:sz w:val="18"/>
                <w:szCs w:val="18"/>
                <w:lang w:bidi="ar"/>
              </w:rPr>
            </w:pPr>
            <w:r>
              <w:rPr>
                <w:rStyle w:val="38"/>
                <w:rFonts w:hint="default" w:ascii="宋体" w:hAnsi="宋体" w:eastAsia="宋体" w:cs="宋体"/>
                <w:color w:val="auto"/>
                <w:sz w:val="18"/>
                <w:szCs w:val="18"/>
                <w:lang w:bidi="ar"/>
              </w:rPr>
              <w:t>三、预计成果形式：1.论文、专著或研究报告；2.新产品、新工艺等推广与示范活动；3.对已有产品、工艺等进行一般性改进；4.对已有产品、工艺等实现突破性变革；5.软件著作权；6.应用软件；7.中间件或新算法；8.基础软件；9.发明专利；10.实用新型专利或外观设计专利；11.带有技术、工艺参数的图纸、技术标准、操作规范、技术论证、咨询评价；12.自主研制的新产品原型或样机、样件、样品、配方、新装置；13.自主开发的新技术或新工艺、新工法、新服务；14.其他。</w:t>
            </w:r>
          </w:p>
          <w:p w14:paraId="02605B42">
            <w:pPr>
              <w:keepNext w:val="0"/>
              <w:keepLines w:val="0"/>
              <w:pageBreakBefore w:val="0"/>
              <w:widowControl/>
              <w:kinsoku/>
              <w:wordWrap/>
              <w:overflowPunct/>
              <w:topLinePunct w:val="0"/>
              <w:autoSpaceDE w:val="0"/>
              <w:autoSpaceDN w:val="0"/>
              <w:bidi w:val="0"/>
              <w:adjustRightInd/>
              <w:snapToGrid/>
              <w:spacing w:line="240" w:lineRule="exact"/>
              <w:ind w:right="85" w:firstLine="360" w:firstLineChars="200"/>
              <w:textAlignment w:val="top"/>
              <w:rPr>
                <w:rStyle w:val="38"/>
                <w:rFonts w:hint="default" w:ascii="宋体" w:hAnsi="宋体" w:eastAsia="宋体" w:cs="宋体"/>
                <w:color w:val="auto"/>
                <w:sz w:val="18"/>
                <w:szCs w:val="18"/>
                <w:lang w:bidi="ar"/>
              </w:rPr>
            </w:pPr>
            <w:r>
              <w:rPr>
                <w:rStyle w:val="38"/>
                <w:rFonts w:hint="default" w:ascii="宋体" w:hAnsi="宋体" w:eastAsia="宋体" w:cs="宋体"/>
                <w:color w:val="auto"/>
                <w:sz w:val="18"/>
                <w:szCs w:val="18"/>
                <w:lang w:bidi="ar"/>
              </w:rPr>
              <w:t>四、预计技术经济目标：1.科学原理的探索、发现；2．技术原理的研究；3.开发全新产品；4.增加产品功能或提高性能；5.提高劳动生产率；6.减少能源消耗或提高能源使用效率；7.节约原材料；8.减少环境污染；9.其他。</w:t>
            </w:r>
          </w:p>
          <w:p w14:paraId="5321F255">
            <w:pPr>
              <w:keepNext w:val="0"/>
              <w:keepLines w:val="0"/>
              <w:pageBreakBefore w:val="0"/>
              <w:widowControl/>
              <w:kinsoku/>
              <w:wordWrap/>
              <w:overflowPunct/>
              <w:topLinePunct w:val="0"/>
              <w:autoSpaceDE w:val="0"/>
              <w:autoSpaceDN w:val="0"/>
              <w:bidi w:val="0"/>
              <w:adjustRightInd/>
              <w:snapToGrid/>
              <w:spacing w:line="240" w:lineRule="exact"/>
              <w:ind w:right="85" w:firstLine="360" w:firstLineChars="200"/>
              <w:textAlignment w:val="top"/>
              <w:rPr>
                <w:rFonts w:hint="eastAsia" w:ascii="宋体" w:hAnsi="宋体" w:eastAsia="宋体" w:cs="宋体"/>
                <w:color w:val="auto"/>
                <w:sz w:val="16"/>
                <w:szCs w:val="16"/>
              </w:rPr>
            </w:pPr>
            <w:r>
              <w:rPr>
                <w:rStyle w:val="38"/>
                <w:rFonts w:hint="default" w:ascii="宋体" w:hAnsi="宋体" w:eastAsia="宋体" w:cs="宋体"/>
                <w:color w:val="auto"/>
                <w:sz w:val="18"/>
                <w:szCs w:val="18"/>
                <w:lang w:bidi="ar"/>
              </w:rPr>
              <w:t>五、当年进展阶段（非跨年项目该指标免填）：1.研究阶段；2.小试阶段；3.中试阶段；4.试生产阶段。</w:t>
            </w:r>
          </w:p>
        </w:tc>
      </w:tr>
    </w:tbl>
    <w:p w14:paraId="4A7F26B4">
      <w:pPr>
        <w:widowControl w:val="0"/>
        <w:spacing w:line="200" w:lineRule="exact"/>
        <w:rPr>
          <w:color w:val="auto"/>
          <w:sz w:val="20"/>
        </w:rPr>
        <w:sectPr>
          <w:footerReference r:id="rId11" w:type="default"/>
          <w:pgSz w:w="16840" w:h="11910" w:orient="landscape"/>
          <w:pgMar w:top="1417" w:right="1417" w:bottom="1361" w:left="1417" w:header="0" w:footer="1134" w:gutter="0"/>
          <w:pgNumType w:fmt="decimal"/>
          <w:cols w:space="720" w:num="1"/>
          <w:rtlGutter w:val="0"/>
        </w:sectPr>
      </w:pPr>
    </w:p>
    <w:p w14:paraId="7878E198">
      <w:pPr>
        <w:keepNext w:val="0"/>
        <w:keepLines w:val="0"/>
        <w:pageBreakBefore w:val="0"/>
        <w:widowControl w:val="0"/>
        <w:suppressAutoHyphens/>
        <w:kinsoku/>
        <w:wordWrap/>
        <w:topLinePunct w:val="0"/>
        <w:bidi w:val="0"/>
        <w:spacing w:line="560" w:lineRule="exact"/>
        <w:ind w:left="0" w:leftChars="0" w:right="0" w:rightChars="0" w:firstLine="0" w:firstLineChars="0"/>
        <w:jc w:val="left"/>
        <w:textAlignment w:val="auto"/>
        <w:rPr>
          <w:rFonts w:hint="eastAsia" w:ascii="黑体" w:hAnsi="黑体" w:eastAsia="黑体" w:cs="Times New Roman"/>
          <w:color w:val="auto"/>
          <w:kern w:val="2"/>
          <w:sz w:val="32"/>
          <w:szCs w:val="32"/>
        </w:rPr>
      </w:pPr>
      <w:r>
        <w:rPr>
          <w:rFonts w:hint="eastAsia" w:ascii="黑体" w:hAnsi="黑体" w:eastAsia="黑体" w:cs="Times New Roman"/>
          <w:color w:val="auto"/>
          <w:kern w:val="2"/>
          <w:sz w:val="32"/>
          <w:szCs w:val="32"/>
        </w:rPr>
        <w:t>附件3</w:t>
      </w:r>
    </w:p>
    <w:p w14:paraId="1C16E39B">
      <w:pPr>
        <w:keepNext w:val="0"/>
        <w:keepLines w:val="0"/>
        <w:pageBreakBefore w:val="0"/>
        <w:widowControl w:val="0"/>
        <w:kinsoku/>
        <w:wordWrap/>
        <w:topLinePunct w:val="0"/>
        <w:bidi w:val="0"/>
        <w:spacing w:line="560" w:lineRule="exact"/>
        <w:ind w:left="0" w:leftChars="0" w:right="0" w:rightChars="0" w:firstLine="0" w:firstLineChars="0"/>
        <w:jc w:val="center"/>
        <w:textAlignment w:val="auto"/>
        <w:outlineLvl w:val="0"/>
        <w:rPr>
          <w:rStyle w:val="35"/>
          <w:rFonts w:ascii="Times New Roman" w:hAnsi="Times New Roman" w:eastAsia="方正小标宋简体" w:cs="Times New Roman"/>
          <w:bCs/>
          <w:color w:val="auto"/>
          <w:sz w:val="44"/>
          <w:szCs w:val="44"/>
        </w:rPr>
      </w:pPr>
      <w:bookmarkStart w:id="80" w:name="_Toc56612077"/>
    </w:p>
    <w:p w14:paraId="6DC241CF">
      <w:pPr>
        <w:keepNext w:val="0"/>
        <w:keepLines w:val="0"/>
        <w:pageBreakBefore w:val="0"/>
        <w:widowControl w:val="0"/>
        <w:kinsoku/>
        <w:wordWrap/>
        <w:topLinePunct w:val="0"/>
        <w:bidi w:val="0"/>
        <w:spacing w:line="560" w:lineRule="exact"/>
        <w:ind w:left="0" w:leftChars="0" w:right="0" w:rightChars="0" w:firstLine="0" w:firstLineChars="0"/>
        <w:jc w:val="center"/>
        <w:textAlignment w:val="auto"/>
        <w:outlineLvl w:val="0"/>
        <w:rPr>
          <w:rStyle w:val="35"/>
          <w:rFonts w:ascii="Times New Roman" w:hAnsi="Times New Roman" w:eastAsia="方正小标宋简体" w:cs="Times New Roman"/>
          <w:bCs/>
          <w:color w:val="auto"/>
          <w:sz w:val="44"/>
          <w:szCs w:val="44"/>
        </w:rPr>
      </w:pPr>
      <w:r>
        <w:rPr>
          <w:rStyle w:val="35"/>
          <w:rFonts w:ascii="Times New Roman" w:hAnsi="Times New Roman" w:eastAsia="方正小标宋简体" w:cs="Times New Roman"/>
          <w:bCs/>
          <w:color w:val="auto"/>
          <w:sz w:val="44"/>
          <w:szCs w:val="44"/>
        </w:rPr>
        <w:t>南宁市科学研究与技术开发计划</w:t>
      </w:r>
      <w:bookmarkEnd w:id="80"/>
    </w:p>
    <w:p w14:paraId="23690DDE">
      <w:pPr>
        <w:keepNext w:val="0"/>
        <w:keepLines w:val="0"/>
        <w:pageBreakBefore w:val="0"/>
        <w:widowControl w:val="0"/>
        <w:kinsoku/>
        <w:wordWrap/>
        <w:topLinePunct w:val="0"/>
        <w:bidi w:val="0"/>
        <w:spacing w:line="560" w:lineRule="exact"/>
        <w:ind w:left="0" w:leftChars="0" w:right="0" w:rightChars="0" w:firstLine="0" w:firstLineChars="0"/>
        <w:jc w:val="center"/>
        <w:textAlignment w:val="auto"/>
        <w:outlineLvl w:val="0"/>
        <w:rPr>
          <w:rStyle w:val="35"/>
          <w:rFonts w:ascii="Times New Roman" w:hAnsi="Times New Roman" w:eastAsia="方正小标宋简体" w:cs="Times New Roman"/>
          <w:bCs/>
          <w:color w:val="auto"/>
          <w:sz w:val="44"/>
          <w:szCs w:val="44"/>
        </w:rPr>
      </w:pPr>
      <w:bookmarkStart w:id="81" w:name="_Toc56612078"/>
      <w:r>
        <w:rPr>
          <w:rStyle w:val="35"/>
          <w:rFonts w:hint="eastAsia" w:ascii="Times New Roman" w:hAnsi="Times New Roman" w:eastAsia="方正小标宋简体" w:cs="Times New Roman"/>
          <w:bCs/>
          <w:color w:val="auto"/>
          <w:sz w:val="44"/>
          <w:szCs w:val="44"/>
        </w:rPr>
        <w:t>（</w:t>
      </w:r>
      <w:r>
        <w:rPr>
          <w:rStyle w:val="35"/>
          <w:rFonts w:ascii="Times New Roman" w:hAnsi="Times New Roman" w:eastAsia="方正小标宋简体" w:cs="Times New Roman"/>
          <w:bCs/>
          <w:color w:val="auto"/>
          <w:sz w:val="44"/>
          <w:szCs w:val="44"/>
        </w:rPr>
        <w:t>南宁市人工智能科技专项</w:t>
      </w:r>
      <w:r>
        <w:rPr>
          <w:rStyle w:val="35"/>
          <w:rFonts w:hint="eastAsia" w:ascii="Times New Roman" w:hAnsi="Times New Roman" w:eastAsia="方正小标宋简体" w:cs="Times New Roman"/>
          <w:bCs/>
          <w:color w:val="auto"/>
          <w:sz w:val="44"/>
          <w:szCs w:val="44"/>
        </w:rPr>
        <w:t>）</w:t>
      </w:r>
    </w:p>
    <w:p w14:paraId="3133198C">
      <w:pPr>
        <w:keepNext w:val="0"/>
        <w:keepLines w:val="0"/>
        <w:pageBreakBefore w:val="0"/>
        <w:widowControl w:val="0"/>
        <w:kinsoku/>
        <w:wordWrap/>
        <w:topLinePunct w:val="0"/>
        <w:bidi w:val="0"/>
        <w:spacing w:line="560" w:lineRule="exact"/>
        <w:ind w:left="0" w:leftChars="0" w:right="0" w:rightChars="0" w:firstLine="0" w:firstLineChars="0"/>
        <w:jc w:val="center"/>
        <w:textAlignment w:val="auto"/>
        <w:outlineLvl w:val="0"/>
        <w:rPr>
          <w:rStyle w:val="35"/>
          <w:rFonts w:ascii="Times New Roman" w:hAnsi="Times New Roman" w:eastAsia="方正小标宋简体" w:cs="Times New Roman"/>
          <w:bCs/>
          <w:color w:val="auto"/>
          <w:sz w:val="44"/>
          <w:szCs w:val="44"/>
        </w:rPr>
      </w:pPr>
      <w:r>
        <w:rPr>
          <w:rStyle w:val="35"/>
          <w:rFonts w:ascii="Times New Roman" w:hAnsi="Times New Roman" w:eastAsia="方正小标宋简体" w:cs="Times New Roman"/>
          <w:bCs/>
          <w:color w:val="auto"/>
          <w:sz w:val="44"/>
          <w:szCs w:val="44"/>
        </w:rPr>
        <w:t>项目申报须知</w:t>
      </w:r>
      <w:bookmarkEnd w:id="81"/>
    </w:p>
    <w:p w14:paraId="7108F94E">
      <w:pPr>
        <w:keepNext w:val="0"/>
        <w:keepLines w:val="0"/>
        <w:pageBreakBefore w:val="0"/>
        <w:widowControl w:val="0"/>
        <w:kinsoku/>
        <w:wordWrap/>
        <w:topLinePunct w:val="0"/>
        <w:bidi w:val="0"/>
        <w:spacing w:line="560" w:lineRule="exact"/>
        <w:ind w:left="0" w:leftChars="0" w:right="0" w:rightChars="0" w:firstLine="0" w:firstLineChars="0"/>
        <w:jc w:val="center"/>
        <w:textAlignment w:val="auto"/>
        <w:rPr>
          <w:rFonts w:ascii="Times New Roman" w:hAnsi="Times New Roman" w:cs="Times New Roman"/>
          <w:color w:val="auto"/>
        </w:rPr>
      </w:pPr>
    </w:p>
    <w:p w14:paraId="2211DA0B">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outlineLvl w:val="0"/>
        <w:rPr>
          <w:rFonts w:ascii="Times New Roman" w:hAnsi="Times New Roman" w:eastAsia="黑体" w:cs="Times New Roman"/>
          <w:color w:val="auto"/>
          <w:sz w:val="32"/>
        </w:rPr>
      </w:pPr>
      <w:bookmarkStart w:id="82" w:name="_Toc56612079"/>
      <w:r>
        <w:rPr>
          <w:rFonts w:ascii="Times New Roman" w:hAnsi="Times New Roman" w:eastAsia="黑体" w:cs="Times New Roman"/>
          <w:color w:val="auto"/>
          <w:sz w:val="32"/>
        </w:rPr>
        <w:t>一、项目申报要求</w:t>
      </w:r>
      <w:bookmarkEnd w:id="82"/>
    </w:p>
    <w:p w14:paraId="1C55213B">
      <w:pPr>
        <w:keepNext w:val="0"/>
        <w:keepLines w:val="0"/>
        <w:pageBreakBefore w:val="0"/>
        <w:widowControl w:val="0"/>
        <w:kinsoku/>
        <w:wordWrap/>
        <w:topLinePunct w:val="0"/>
        <w:bidi w:val="0"/>
        <w:spacing w:line="560" w:lineRule="exact"/>
        <w:ind w:left="0" w:leftChars="0" w:right="0" w:rightChars="0" w:firstLine="641" w:firstLineChars="200"/>
        <w:jc w:val="both"/>
        <w:textAlignment w:val="auto"/>
        <w:rPr>
          <w:rFonts w:ascii="Times New Roman" w:hAnsi="Times New Roman" w:eastAsia="楷体_GB2312" w:cs="Times New Roman"/>
          <w:b/>
          <w:bCs/>
          <w:color w:val="auto"/>
          <w:sz w:val="32"/>
          <w:szCs w:val="32"/>
        </w:rPr>
      </w:pPr>
      <w:bookmarkStart w:id="83" w:name="_Toc56612080"/>
      <w:r>
        <w:rPr>
          <w:rFonts w:ascii="Times New Roman" w:hAnsi="Times New Roman" w:eastAsia="楷体_GB2312" w:cs="Times New Roman"/>
          <w:b/>
          <w:bCs/>
          <w:color w:val="auto"/>
          <w:sz w:val="32"/>
          <w:szCs w:val="32"/>
        </w:rPr>
        <w:t>（一）申报单位的基本条件与要求</w:t>
      </w:r>
      <w:bookmarkEnd w:id="83"/>
    </w:p>
    <w:p w14:paraId="36552E8D">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6"/>
          <w:sz w:val="32"/>
          <w:szCs w:val="24"/>
        </w:rPr>
      </w:pPr>
      <w:r>
        <w:rPr>
          <w:rFonts w:hint="eastAsia" w:ascii="仿宋_GB2312" w:hAnsi="仿宋_GB2312" w:eastAsia="仿宋_GB2312" w:cs="仿宋_GB2312"/>
          <w:color w:val="auto"/>
          <w:sz w:val="32"/>
        </w:rPr>
        <w:t>1</w:t>
      </w:r>
      <w:r>
        <w:rPr>
          <w:rFonts w:hint="eastAsia" w:ascii="仿宋_GB2312" w:hAnsi="仿宋_GB2312" w:eastAsia="仿宋_GB2312" w:cs="仿宋_GB2312"/>
          <w:color w:val="auto"/>
          <w:spacing w:val="6"/>
          <w:sz w:val="32"/>
        </w:rPr>
        <w:t>.</w:t>
      </w:r>
      <w:r>
        <w:rPr>
          <w:rFonts w:hint="eastAsia" w:ascii="仿宋_GB2312" w:hAnsi="仿宋_GB2312" w:eastAsia="仿宋_GB2312" w:cs="仿宋_GB2312"/>
          <w:color w:val="auto"/>
          <w:spacing w:val="6"/>
          <w:sz w:val="32"/>
          <w:szCs w:val="24"/>
        </w:rPr>
        <w:t>申报单位包括牵头申报单位和联合申报单位。申报单位应为独立法人单位。</w:t>
      </w:r>
      <w:r>
        <w:rPr>
          <w:rFonts w:hint="eastAsia" w:ascii="仿宋_GB2312" w:hAnsi="仿宋_GB2312" w:eastAsia="仿宋_GB2312" w:cs="仿宋_GB2312"/>
          <w:color w:val="auto"/>
          <w:sz w:val="32"/>
          <w:szCs w:val="32"/>
        </w:rPr>
        <w:t>申报单位应具备与项目研究内容密切相关的研究基础和研究力量。</w:t>
      </w:r>
      <w:r>
        <w:rPr>
          <w:rFonts w:hint="eastAsia" w:ascii="仿宋_GB2312" w:hAnsi="仿宋_GB2312" w:eastAsia="仿宋_GB2312" w:cs="仿宋_GB2312"/>
          <w:color w:val="auto"/>
          <w:spacing w:val="6"/>
          <w:sz w:val="32"/>
        </w:rPr>
        <w:t>各级国家机关不得作为申报单位</w:t>
      </w:r>
      <w:r>
        <w:rPr>
          <w:rFonts w:hint="eastAsia" w:ascii="仿宋_GB2312" w:hAnsi="仿宋_GB2312" w:eastAsia="仿宋_GB2312" w:cs="仿宋_GB2312"/>
          <w:color w:val="auto"/>
          <w:spacing w:val="6"/>
          <w:sz w:val="32"/>
          <w:lang w:eastAsia="zh-Hans"/>
        </w:rPr>
        <w:t>。</w:t>
      </w:r>
    </w:p>
    <w:p w14:paraId="069D2053">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64" w:firstLineChars="200"/>
        <w:jc w:val="both"/>
        <w:textAlignment w:val="auto"/>
        <w:rPr>
          <w:rFonts w:hint="eastAsia" w:ascii="仿宋_GB2312" w:hAnsi="仿宋_GB2312" w:eastAsia="仿宋_GB2312" w:cs="仿宋_GB2312"/>
          <w:color w:val="auto"/>
          <w:spacing w:val="6"/>
          <w:sz w:val="32"/>
        </w:rPr>
      </w:pPr>
      <w:r>
        <w:rPr>
          <w:rFonts w:hint="eastAsia" w:ascii="仿宋_GB2312" w:hAnsi="仿宋_GB2312" w:eastAsia="仿宋_GB2312" w:cs="仿宋_GB2312"/>
          <w:color w:val="auto"/>
          <w:spacing w:val="6"/>
          <w:sz w:val="32"/>
        </w:rPr>
        <w:t>2.牵头申报单位</w:t>
      </w:r>
      <w:r>
        <w:rPr>
          <w:rFonts w:hint="eastAsia" w:ascii="仿宋_GB2312" w:hAnsi="仿宋_GB2312" w:eastAsia="仿宋_GB2312" w:cs="仿宋_GB2312"/>
          <w:color w:val="auto"/>
          <w:spacing w:val="6"/>
          <w:sz w:val="32"/>
          <w:szCs w:val="24"/>
        </w:rPr>
        <w:t>应为驻邕企事业单位、高校、科研院所，在南A中心设立研发中心，开展人工智能技术研发和成果转化，</w:t>
      </w:r>
      <w:r>
        <w:rPr>
          <w:rFonts w:hint="eastAsia" w:ascii="仿宋_GB2312" w:hAnsi="仿宋_GB2312" w:eastAsia="仿宋_GB2312" w:cs="仿宋_GB2312"/>
          <w:color w:val="auto"/>
          <w:sz w:val="32"/>
          <w:szCs w:val="32"/>
        </w:rPr>
        <w:t>应拥有较强的研究开发实力或资源整合能力，须承担起项目核心研发或组织任务。</w:t>
      </w:r>
    </w:p>
    <w:p w14:paraId="04D86868">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rPr>
        <w:t>3.</w:t>
      </w:r>
      <w:r>
        <w:rPr>
          <w:rFonts w:hint="eastAsia" w:ascii="仿宋_GB2312" w:hAnsi="仿宋_GB2312" w:eastAsia="仿宋_GB2312" w:cs="仿宋_GB2312"/>
          <w:color w:val="auto"/>
          <w:sz w:val="32"/>
          <w:szCs w:val="32"/>
        </w:rPr>
        <w:t>联合申报单位不超过3个（指南中有其他申报要求的除外），每个联合申报单位均有相应的专业团队（具有相应研究基础的单位在职人员至少2人以上）实际参与到项目中，驻邕高校、科研院所牵头的，需联合南A中心的企业申报。</w:t>
      </w:r>
    </w:p>
    <w:p w14:paraId="5697B2D4">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4.申报单位为企业且已注册一年及以上的，在申报时须提供在税务部门备案的近两个年度研发投入数据，以及近两个年度企业研发活动情况（《企业研发活动登记表》，见项目申报</w:t>
      </w:r>
      <w:r>
        <w:rPr>
          <w:rFonts w:hint="eastAsia" w:ascii="仿宋_GB2312" w:hAnsi="仿宋_GB2312" w:eastAsia="仿宋_GB2312" w:cs="仿宋_GB2312"/>
          <w:color w:val="auto"/>
          <w:spacing w:val="-6"/>
          <w:sz w:val="32"/>
          <w:szCs w:val="32"/>
        </w:rPr>
        <w:t>书），填写企业研发活动上一年度的完成数和本年度的预计数）。</w:t>
      </w:r>
    </w:p>
    <w:p w14:paraId="67A91DD0">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24"/>
          <w:lang w:eastAsia="zh-Hans"/>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24"/>
          <w:lang w:eastAsia="zh-Hans"/>
        </w:rPr>
        <w:t>企业</w:t>
      </w:r>
      <w:r>
        <w:rPr>
          <w:rFonts w:hint="eastAsia" w:ascii="仿宋_GB2312" w:hAnsi="仿宋_GB2312" w:eastAsia="仿宋_GB2312" w:cs="仿宋_GB2312"/>
          <w:color w:val="auto"/>
          <w:sz w:val="32"/>
          <w:szCs w:val="24"/>
        </w:rPr>
        <w:t>应具有一定的研发投入（具体要求详见项目申报通知）</w:t>
      </w:r>
      <w:r>
        <w:rPr>
          <w:rFonts w:hint="eastAsia" w:ascii="仿宋_GB2312" w:hAnsi="仿宋_GB2312" w:eastAsia="仿宋_GB2312" w:cs="仿宋_GB2312"/>
          <w:color w:val="auto"/>
          <w:kern w:val="2"/>
          <w:sz w:val="32"/>
          <w:szCs w:val="24"/>
          <w:lang w:eastAsia="zh-Hans"/>
        </w:rPr>
        <w:t>，规上企业须完成研发投入统计工作，</w:t>
      </w:r>
      <w:r>
        <w:rPr>
          <w:rFonts w:hint="eastAsia" w:ascii="仿宋_GB2312" w:hAnsi="仿宋_GB2312" w:eastAsia="仿宋_GB2312" w:cs="仿宋_GB2312"/>
          <w:color w:val="auto"/>
          <w:sz w:val="32"/>
          <w:lang w:eastAsia="zh-Hans"/>
        </w:rPr>
        <w:t>高新技术企业应同时完成科技部门火炬报表</w:t>
      </w:r>
      <w:r>
        <w:rPr>
          <w:rFonts w:hint="eastAsia" w:ascii="仿宋_GB2312" w:hAnsi="仿宋_GB2312" w:eastAsia="仿宋_GB2312" w:cs="仿宋_GB2312"/>
          <w:color w:val="auto"/>
          <w:sz w:val="32"/>
          <w:szCs w:val="24"/>
          <w:lang w:eastAsia="zh-Hans"/>
        </w:rPr>
        <w:t>。</w:t>
      </w:r>
    </w:p>
    <w:p w14:paraId="165763D8">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lang w:eastAsia="zh-Hans"/>
        </w:rPr>
      </w:pPr>
      <w:r>
        <w:rPr>
          <w:rFonts w:hint="eastAsia" w:ascii="仿宋_GB2312" w:hAnsi="仿宋_GB2312" w:eastAsia="仿宋_GB2312" w:cs="仿宋_GB2312"/>
          <w:bCs/>
          <w:color w:val="auto"/>
          <w:kern w:val="2"/>
          <w:sz w:val="32"/>
          <w:szCs w:val="32"/>
        </w:rPr>
        <w:t>企业（单位）</w:t>
      </w:r>
      <w:r>
        <w:rPr>
          <w:rFonts w:hint="eastAsia" w:ascii="仿宋_GB2312" w:hAnsi="仿宋_GB2312" w:eastAsia="仿宋_GB2312" w:cs="仿宋_GB2312"/>
          <w:color w:val="auto"/>
          <w:sz w:val="32"/>
          <w:szCs w:val="24"/>
          <w:lang w:eastAsia="zh-Hans"/>
        </w:rPr>
        <w:t>上年研发投入</w:t>
      </w:r>
      <w:r>
        <w:rPr>
          <w:rFonts w:hint="eastAsia" w:ascii="仿宋_GB2312" w:hAnsi="仿宋_GB2312" w:eastAsia="仿宋_GB2312" w:cs="仿宋_GB2312"/>
          <w:color w:val="auto"/>
          <w:sz w:val="32"/>
          <w:szCs w:val="24"/>
        </w:rPr>
        <w:t>原则上</w:t>
      </w:r>
      <w:r>
        <w:rPr>
          <w:rFonts w:hint="eastAsia" w:ascii="仿宋_GB2312" w:hAnsi="仿宋_GB2312" w:eastAsia="仿宋_GB2312" w:cs="仿宋_GB2312"/>
          <w:color w:val="auto"/>
          <w:sz w:val="32"/>
          <w:szCs w:val="24"/>
          <w:lang w:eastAsia="zh-Hans"/>
        </w:rPr>
        <w:t>以</w:t>
      </w:r>
      <w:r>
        <w:rPr>
          <w:rFonts w:hint="eastAsia" w:ascii="仿宋_GB2312" w:hAnsi="仿宋_GB2312" w:eastAsia="仿宋_GB2312" w:cs="仿宋_GB2312"/>
          <w:bCs/>
          <w:color w:val="auto"/>
          <w:kern w:val="2"/>
          <w:sz w:val="32"/>
          <w:szCs w:val="32"/>
        </w:rPr>
        <w:t>企业（单位）</w:t>
      </w:r>
      <w:r>
        <w:rPr>
          <w:rFonts w:hint="eastAsia" w:ascii="仿宋_GB2312" w:hAnsi="仿宋_GB2312" w:eastAsia="仿宋_GB2312" w:cs="仿宋_GB2312"/>
          <w:color w:val="auto"/>
          <w:sz w:val="32"/>
          <w:szCs w:val="24"/>
          <w:lang w:eastAsia="zh-Hans"/>
        </w:rPr>
        <w:t>提供的年度审计报告</w:t>
      </w:r>
      <w:r>
        <w:rPr>
          <w:rFonts w:hint="eastAsia" w:ascii="仿宋_GB2312" w:hAnsi="仿宋_GB2312" w:eastAsia="仿宋_GB2312" w:cs="仿宋_GB2312"/>
          <w:color w:val="auto"/>
          <w:sz w:val="32"/>
          <w:szCs w:val="24"/>
        </w:rPr>
        <w:t>（或财务报表）的</w:t>
      </w:r>
      <w:r>
        <w:rPr>
          <w:rFonts w:hint="eastAsia" w:ascii="仿宋_GB2312" w:hAnsi="仿宋_GB2312" w:eastAsia="仿宋_GB2312" w:cs="仿宋_GB2312"/>
          <w:color w:val="auto"/>
          <w:sz w:val="32"/>
          <w:szCs w:val="24"/>
          <w:lang w:eastAsia="zh-Hans"/>
        </w:rPr>
        <w:t>利润表研发费用数据为准。</w:t>
      </w:r>
      <w:r>
        <w:rPr>
          <w:rFonts w:hint="eastAsia" w:ascii="仿宋_GB2312" w:hAnsi="仿宋_GB2312" w:eastAsia="仿宋_GB2312" w:cs="仿宋_GB2312"/>
          <w:color w:val="auto"/>
          <w:sz w:val="32"/>
          <w:lang w:eastAsia="zh-Hans"/>
        </w:rPr>
        <w:t>全额或差额拨款事业单位提供财务报表或审计报告，其他类型申报单位需提供审计报告。成立未满1年的</w:t>
      </w:r>
      <w:r>
        <w:rPr>
          <w:rFonts w:hint="eastAsia" w:ascii="仿宋_GB2312" w:hAnsi="仿宋_GB2312" w:eastAsia="仿宋_GB2312" w:cs="仿宋_GB2312"/>
          <w:color w:val="auto"/>
          <w:sz w:val="32"/>
        </w:rPr>
        <w:t>企业</w:t>
      </w:r>
      <w:r>
        <w:rPr>
          <w:rFonts w:hint="eastAsia" w:ascii="仿宋_GB2312" w:hAnsi="仿宋_GB2312" w:eastAsia="仿宋_GB2312" w:cs="仿宋_GB2312"/>
          <w:color w:val="auto"/>
          <w:sz w:val="32"/>
          <w:lang w:eastAsia="zh-Hans"/>
        </w:rPr>
        <w:t>，提供成立以来的审计报告或财务报表。</w:t>
      </w:r>
    </w:p>
    <w:p w14:paraId="268AC724">
      <w:pPr>
        <w:keepNext w:val="0"/>
        <w:keepLines w:val="0"/>
        <w:pageBreakBefore w:val="0"/>
        <w:widowControl w:val="0"/>
        <w:kinsoku/>
        <w:wordWrap/>
        <w:overflowPunct w:val="0"/>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6.具有良好的社会信用</w:t>
      </w:r>
      <w:r>
        <w:rPr>
          <w:rFonts w:hint="eastAsia" w:ascii="仿宋_GB2312" w:hAnsi="仿宋_GB2312" w:eastAsia="仿宋_GB2312" w:cs="仿宋_GB2312"/>
          <w:color w:val="auto"/>
          <w:sz w:val="32"/>
          <w:lang w:eastAsia="zh-Hans"/>
        </w:rPr>
        <w:t>和科研</w:t>
      </w:r>
      <w:r>
        <w:rPr>
          <w:rFonts w:hint="eastAsia" w:ascii="仿宋_GB2312" w:hAnsi="仿宋_GB2312" w:eastAsia="仿宋_GB2312" w:cs="仿宋_GB2312"/>
          <w:color w:val="auto"/>
          <w:sz w:val="32"/>
        </w:rPr>
        <w:t>信用</w:t>
      </w:r>
      <w:r>
        <w:rPr>
          <w:rFonts w:hint="eastAsia" w:ascii="仿宋_GB2312" w:hAnsi="仿宋_GB2312" w:eastAsia="仿宋_GB2312" w:cs="仿宋_GB2312"/>
          <w:color w:val="auto"/>
          <w:sz w:val="32"/>
          <w:lang w:eastAsia="zh-Hans"/>
        </w:rPr>
        <w:t>记录</w:t>
      </w:r>
      <w:r>
        <w:rPr>
          <w:rFonts w:hint="eastAsia" w:ascii="仿宋_GB2312" w:hAnsi="仿宋_GB2312" w:eastAsia="仿宋_GB2312" w:cs="仿宋_GB2312"/>
          <w:color w:val="auto"/>
          <w:sz w:val="32"/>
        </w:rPr>
        <w:t>。</w:t>
      </w:r>
    </w:p>
    <w:p w14:paraId="13073F88">
      <w:pPr>
        <w:keepNext w:val="0"/>
        <w:keepLines w:val="0"/>
        <w:pageBreakBefore w:val="0"/>
        <w:widowControl w:val="0"/>
        <w:kinsoku/>
        <w:wordWrap/>
        <w:overflowPunct w:val="0"/>
        <w:topLinePunct w:val="0"/>
        <w:bidi w:val="0"/>
        <w:spacing w:line="560" w:lineRule="exact"/>
        <w:ind w:left="0" w:leftChars="0" w:right="0" w:rightChars="0" w:firstLine="664"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6"/>
          <w:sz w:val="32"/>
        </w:rPr>
        <w:t>7.申报单位须</w:t>
      </w:r>
      <w:r>
        <w:rPr>
          <w:rFonts w:hint="eastAsia" w:ascii="仿宋_GB2312" w:hAnsi="仿宋_GB2312" w:eastAsia="仿宋_GB2312" w:cs="仿宋_GB2312"/>
          <w:color w:val="auto"/>
          <w:spacing w:val="6"/>
          <w:sz w:val="32"/>
          <w:szCs w:val="24"/>
        </w:rPr>
        <w:t>严格遵守《关于加强科技伦理治理的意见》等科技伦理有关规定</w:t>
      </w:r>
      <w:r>
        <w:rPr>
          <w:rFonts w:hint="eastAsia" w:ascii="仿宋_GB2312" w:hAnsi="仿宋_GB2312" w:eastAsia="仿宋_GB2312" w:cs="仿宋_GB2312"/>
          <w:color w:val="auto"/>
          <w:sz w:val="32"/>
          <w:szCs w:val="32"/>
        </w:rPr>
        <w:t>，按规定及时进行科技伦理审查。涉及生物、医学等领域的项目，项目申报和实施必须符合《中华人民共和国生物安全法》等规定。</w:t>
      </w:r>
    </w:p>
    <w:p w14:paraId="62E4A9E3">
      <w:pPr>
        <w:keepNext w:val="0"/>
        <w:keepLines w:val="0"/>
        <w:pageBreakBefore w:val="0"/>
        <w:widowControl w:val="0"/>
        <w:kinsoku/>
        <w:wordWrap/>
        <w:overflowPunct w:val="0"/>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rPr>
        <w:t>8.申报项目内容属于国家许可管理的（如新药开发等），申报单位要具备相应的资质条件。</w:t>
      </w:r>
    </w:p>
    <w:p w14:paraId="1F1E6776">
      <w:pPr>
        <w:keepNext w:val="0"/>
        <w:keepLines w:val="0"/>
        <w:pageBreakBefore w:val="0"/>
        <w:widowControl w:val="0"/>
        <w:kinsoku/>
        <w:wordWrap/>
        <w:overflowPunct w:val="0"/>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rPr>
      </w:pPr>
      <w:r>
        <w:rPr>
          <w:rFonts w:hint="eastAsia" w:ascii="仿宋_GB2312" w:hAnsi="仿宋_GB2312" w:eastAsia="仿宋_GB2312" w:cs="仿宋_GB2312"/>
          <w:color w:val="auto"/>
          <w:kern w:val="2"/>
          <w:sz w:val="32"/>
        </w:rPr>
        <w:t>9.项目</w:t>
      </w:r>
      <w:r>
        <w:rPr>
          <w:rFonts w:hint="eastAsia" w:ascii="仿宋_GB2312" w:hAnsi="仿宋_GB2312" w:eastAsia="仿宋_GB2312" w:cs="仿宋_GB2312"/>
          <w:color w:val="auto"/>
          <w:sz w:val="32"/>
          <w:szCs w:val="32"/>
        </w:rPr>
        <w:t>申报时，申报单位要按不低于申请科技经费3倍的比例配套投入研发经费</w:t>
      </w:r>
      <w:r>
        <w:rPr>
          <w:rFonts w:hint="eastAsia" w:ascii="仿宋_GB2312" w:hAnsi="仿宋_GB2312" w:eastAsia="仿宋_GB2312" w:cs="仿宋_GB2312"/>
          <w:color w:val="auto"/>
          <w:sz w:val="32"/>
          <w:szCs w:val="24"/>
        </w:rPr>
        <w:t>，并出具匹配资金承诺函，</w:t>
      </w:r>
      <w:r>
        <w:rPr>
          <w:rFonts w:hint="eastAsia" w:ascii="仿宋_GB2312" w:hAnsi="仿宋_GB2312" w:eastAsia="仿宋_GB2312" w:cs="仿宋_GB2312"/>
          <w:color w:val="auto"/>
          <w:sz w:val="32"/>
          <w:szCs w:val="32"/>
        </w:rPr>
        <w:t>配套经费要以申报单位可用资金出资</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kern w:val="2"/>
          <w:sz w:val="32"/>
        </w:rPr>
        <w:t>项目一经立项，项目总投资和考核指标不予调整（要与申报书一致），因立项经费减少使得总投资减少的部分，由</w:t>
      </w:r>
      <w:r>
        <w:rPr>
          <w:rFonts w:hint="eastAsia" w:ascii="仿宋_GB2312" w:hAnsi="仿宋_GB2312" w:eastAsia="仿宋_GB2312" w:cs="仿宋_GB2312"/>
          <w:color w:val="auto"/>
          <w:sz w:val="32"/>
          <w:szCs w:val="24"/>
        </w:rPr>
        <w:t>申报单位</w:t>
      </w:r>
      <w:r>
        <w:rPr>
          <w:rFonts w:hint="eastAsia" w:ascii="仿宋_GB2312" w:hAnsi="仿宋_GB2312" w:eastAsia="仿宋_GB2312" w:cs="仿宋_GB2312"/>
          <w:color w:val="auto"/>
          <w:kern w:val="2"/>
          <w:sz w:val="32"/>
        </w:rPr>
        <w:t>自行增加配套经费填补差额。</w:t>
      </w:r>
    </w:p>
    <w:p w14:paraId="169E2993">
      <w:pPr>
        <w:keepNext w:val="0"/>
        <w:keepLines w:val="0"/>
        <w:pageBreakBefore w:val="0"/>
        <w:widowControl w:val="0"/>
        <w:kinsoku/>
        <w:wordWrap/>
        <w:topLinePunct w:val="0"/>
        <w:bidi w:val="0"/>
        <w:spacing w:line="560" w:lineRule="exact"/>
        <w:ind w:left="0" w:leftChars="0" w:right="0" w:rightChars="0" w:firstLine="641" w:firstLineChars="200"/>
        <w:jc w:val="both"/>
        <w:textAlignment w:val="auto"/>
        <w:rPr>
          <w:rFonts w:ascii="Times New Roman" w:hAnsi="Times New Roman" w:eastAsia="楷体_GB2312" w:cs="Times New Roman"/>
          <w:b/>
          <w:bCs/>
          <w:color w:val="auto"/>
          <w:sz w:val="32"/>
          <w:szCs w:val="32"/>
        </w:rPr>
      </w:pPr>
      <w:bookmarkStart w:id="84" w:name="_Toc56612081"/>
      <w:r>
        <w:rPr>
          <w:rFonts w:ascii="Times New Roman" w:hAnsi="Times New Roman" w:eastAsia="楷体_GB2312" w:cs="Times New Roman"/>
          <w:b/>
          <w:bCs/>
          <w:color w:val="auto"/>
          <w:sz w:val="32"/>
          <w:szCs w:val="32"/>
        </w:rPr>
        <w:t>（二）项目负责人和项目组构成的基本条件与要求</w:t>
      </w:r>
      <w:bookmarkEnd w:id="84"/>
    </w:p>
    <w:p w14:paraId="26E9651C">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Hans"/>
        </w:rPr>
        <w:t>项目负责人</w:t>
      </w:r>
      <w:r>
        <w:rPr>
          <w:rFonts w:hint="eastAsia" w:ascii="仿宋_GB2312" w:hAnsi="仿宋_GB2312" w:eastAsia="仿宋_GB2312" w:cs="仿宋_GB2312"/>
          <w:color w:val="auto"/>
          <w:sz w:val="32"/>
          <w:szCs w:val="32"/>
        </w:rPr>
        <w:t>具有科研项目组织和管理能力，具有良好的社会信用</w:t>
      </w:r>
      <w:r>
        <w:rPr>
          <w:rFonts w:hint="eastAsia" w:ascii="仿宋_GB2312" w:hAnsi="仿宋_GB2312" w:eastAsia="仿宋_GB2312" w:cs="仿宋_GB2312"/>
          <w:color w:val="auto"/>
          <w:sz w:val="32"/>
          <w:szCs w:val="32"/>
          <w:lang w:eastAsia="zh-Hans"/>
        </w:rPr>
        <w:t>，所负责的过往项目无科研</w:t>
      </w:r>
      <w:r>
        <w:rPr>
          <w:rFonts w:hint="eastAsia" w:ascii="仿宋_GB2312" w:hAnsi="仿宋_GB2312" w:eastAsia="仿宋_GB2312" w:cs="仿宋_GB2312"/>
          <w:color w:val="auto"/>
          <w:sz w:val="32"/>
          <w:szCs w:val="32"/>
        </w:rPr>
        <w:t>信用失信</w:t>
      </w:r>
      <w:r>
        <w:rPr>
          <w:rFonts w:hint="eastAsia" w:ascii="仿宋_GB2312" w:hAnsi="仿宋_GB2312" w:eastAsia="仿宋_GB2312" w:cs="仿宋_GB2312"/>
          <w:color w:val="auto"/>
          <w:sz w:val="32"/>
          <w:szCs w:val="32"/>
          <w:lang w:eastAsia="zh-Hans"/>
        </w:rPr>
        <w:t>记录</w:t>
      </w:r>
      <w:r>
        <w:rPr>
          <w:rFonts w:hint="eastAsia" w:ascii="仿宋_GB2312" w:hAnsi="仿宋_GB2312" w:eastAsia="仿宋_GB2312" w:cs="仿宋_GB2312"/>
          <w:color w:val="auto"/>
          <w:sz w:val="32"/>
          <w:szCs w:val="32"/>
        </w:rPr>
        <w:t>。</w:t>
      </w:r>
    </w:p>
    <w:p w14:paraId="3C256514">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2.项目负责人是项目申报单位的在职人员，可包括外籍在职人员。</w:t>
      </w:r>
    </w:p>
    <w:p w14:paraId="5E558DE5">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3.项目负责人应具有较高的学术水平和较强的科研能力，年龄不超过57周岁。鼓励有能力的女性科研人员、青年科研人员作为项目负责人领衔担纲承担任务。</w:t>
      </w:r>
    </w:p>
    <w:p w14:paraId="410B9566">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4.项目组成员中属于项目申报单位的在职人员所占比例应达到90%以上（可包括外籍在职人员）。</w:t>
      </w:r>
      <w:r>
        <w:rPr>
          <w:rFonts w:hint="eastAsia" w:ascii="仿宋_GB2312" w:hAnsi="仿宋_GB2312" w:eastAsia="仿宋_GB2312" w:cs="仿宋_GB2312"/>
          <w:color w:val="auto"/>
          <w:sz w:val="32"/>
          <w:szCs w:val="32"/>
          <w:lang w:eastAsia="zh-Hans"/>
        </w:rPr>
        <w:t>项目组成员不属于申报单位的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应在项目申报附件中提供本人签字的知情</w:t>
      </w:r>
      <w:r>
        <w:rPr>
          <w:rFonts w:hint="eastAsia" w:ascii="仿宋_GB2312" w:hAnsi="仿宋_GB2312" w:eastAsia="仿宋_GB2312" w:cs="仿宋_GB2312"/>
          <w:color w:val="auto"/>
          <w:sz w:val="32"/>
          <w:szCs w:val="32"/>
        </w:rPr>
        <w:t>同意</w:t>
      </w:r>
      <w:r>
        <w:rPr>
          <w:rFonts w:hint="eastAsia" w:ascii="仿宋_GB2312" w:hAnsi="仿宋_GB2312" w:eastAsia="仿宋_GB2312" w:cs="仿宋_GB2312"/>
          <w:color w:val="auto"/>
          <w:sz w:val="32"/>
          <w:szCs w:val="32"/>
          <w:lang w:eastAsia="zh-Hans"/>
        </w:rPr>
        <w:t>书</w:t>
      </w:r>
      <w:r>
        <w:rPr>
          <w:rFonts w:hint="eastAsia" w:ascii="仿宋_GB2312" w:hAnsi="仿宋_GB2312" w:eastAsia="仿宋_GB2312" w:cs="仿宋_GB2312"/>
          <w:color w:val="auto"/>
          <w:sz w:val="32"/>
          <w:szCs w:val="32"/>
        </w:rPr>
        <w:t>。</w:t>
      </w:r>
    </w:p>
    <w:p w14:paraId="7385FCB8">
      <w:pPr>
        <w:keepNext w:val="0"/>
        <w:keepLines w:val="0"/>
        <w:pageBreakBefore w:val="0"/>
        <w:widowControl w:val="0"/>
        <w:kinsoku/>
        <w:wordWrap/>
        <w:topLinePunct w:val="0"/>
        <w:bidi w:val="0"/>
        <w:spacing w:line="560" w:lineRule="exact"/>
        <w:ind w:left="0" w:leftChars="0" w:right="0" w:rightChars="0" w:firstLine="641" w:firstLineChars="200"/>
        <w:jc w:val="both"/>
        <w:textAlignment w:val="auto"/>
        <w:rPr>
          <w:rFonts w:ascii="Times New Roman" w:hAnsi="Times New Roman" w:eastAsia="楷体_GB2312" w:cs="Times New Roman"/>
          <w:b/>
          <w:bCs/>
          <w:color w:val="auto"/>
          <w:sz w:val="32"/>
          <w:szCs w:val="32"/>
        </w:rPr>
      </w:pPr>
      <w:bookmarkStart w:id="85" w:name="_Toc56612082"/>
      <w:r>
        <w:rPr>
          <w:rFonts w:ascii="Times New Roman" w:hAnsi="Times New Roman" w:eastAsia="楷体_GB2312" w:cs="Times New Roman"/>
          <w:b/>
          <w:bCs/>
          <w:color w:val="auto"/>
          <w:sz w:val="32"/>
          <w:szCs w:val="32"/>
        </w:rPr>
        <w:t>（三）科研诚信要求</w:t>
      </w:r>
    </w:p>
    <w:p w14:paraId="28BD7496">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1.申报单位应具有良好的社会信用和科研信用记录，承诺严格遵守并落实国家、自治区和南宁市科研诚信管理有关规定，加强对申报材料审核把关、杜绝夸大不实和弄虚作假。</w:t>
      </w:r>
    </w:p>
    <w:p w14:paraId="05BF607C">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2.项目负责人和项目组成员应具有良好的社会信用和科研信用记录，并承诺严格遵守国家和自治区科研信用管理有关规定。如实填报个人信息并对其真实性进行负责。</w:t>
      </w:r>
    </w:p>
    <w:p w14:paraId="0DF55876">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3.项目负责人应如实填写相关研究工作基础和研究内容等</w:t>
      </w:r>
      <w:r>
        <w:rPr>
          <w:rFonts w:hint="eastAsia" w:ascii="仿宋_GB2312" w:hAnsi="仿宋_GB2312" w:eastAsia="仿宋_GB2312" w:cs="仿宋_GB2312"/>
          <w:color w:val="auto"/>
          <w:sz w:val="32"/>
          <w:szCs w:val="32"/>
          <w:lang w:eastAsia="zh-Hans"/>
        </w:rPr>
        <w:t>材料</w:t>
      </w:r>
      <w:r>
        <w:rPr>
          <w:rFonts w:hint="eastAsia" w:ascii="仿宋_GB2312" w:hAnsi="仿宋_GB2312" w:eastAsia="仿宋_GB2312" w:cs="仿宋_GB2312"/>
          <w:color w:val="auto"/>
          <w:sz w:val="32"/>
          <w:szCs w:val="32"/>
        </w:rPr>
        <w:t>，严格遵守学术道德和行为规范，不得同时将研究内容相同或者相近的项目以不同的项目类别由不同的申报人或者申报单位提出。申报单位不得将已获财政资助的项目重复提出申报。</w:t>
      </w:r>
    </w:p>
    <w:p w14:paraId="02544530">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strike/>
          <w:color w:val="auto"/>
          <w:sz w:val="32"/>
        </w:rPr>
      </w:pPr>
      <w:r>
        <w:rPr>
          <w:rFonts w:hint="eastAsia" w:ascii="仿宋_GB2312" w:hAnsi="仿宋_GB2312" w:eastAsia="仿宋_GB2312" w:cs="仿宋_GB2312"/>
          <w:color w:val="auto"/>
          <w:sz w:val="32"/>
          <w:szCs w:val="32"/>
        </w:rPr>
        <w:t>4.南宁市科技局将随时对申报项目进行查重</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存在重复申报嫌疑的，</w:t>
      </w:r>
      <w:r>
        <w:rPr>
          <w:rFonts w:hint="eastAsia" w:ascii="仿宋_GB2312" w:hAnsi="仿宋_GB2312" w:eastAsia="仿宋_GB2312" w:cs="仿宋_GB2312"/>
          <w:color w:val="auto"/>
          <w:sz w:val="32"/>
          <w:szCs w:val="32"/>
          <w:lang w:eastAsia="zh-Hans"/>
        </w:rPr>
        <w:t>一经核实将取消项目立项资助资格，追回已拨付财政科技经费</w:t>
      </w:r>
      <w:r>
        <w:rPr>
          <w:rFonts w:hint="eastAsia" w:ascii="仿宋_GB2312" w:hAnsi="仿宋_GB2312" w:eastAsia="仿宋_GB2312" w:cs="仿宋_GB2312"/>
          <w:color w:val="auto"/>
          <w:sz w:val="32"/>
          <w:szCs w:val="32"/>
        </w:rPr>
        <w:t>。</w:t>
      </w:r>
    </w:p>
    <w:p w14:paraId="32A0F6ED">
      <w:pPr>
        <w:keepNext w:val="0"/>
        <w:keepLines w:val="0"/>
        <w:pageBreakBefore w:val="0"/>
        <w:widowControl w:val="0"/>
        <w:kinsoku/>
        <w:wordWrap/>
        <w:topLinePunct w:val="0"/>
        <w:bidi w:val="0"/>
        <w:spacing w:line="560" w:lineRule="exact"/>
        <w:ind w:left="0" w:leftChars="0" w:right="0" w:rightChars="0" w:firstLine="641" w:firstLineChars="200"/>
        <w:jc w:val="both"/>
        <w:textAlignment w:val="auto"/>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（四）申报限制</w:t>
      </w:r>
      <w:bookmarkEnd w:id="85"/>
    </w:p>
    <w:p w14:paraId="72202E06">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1.项目负责人只能申请科技重大专项、重点研发计划等专项的其中1个项目。</w:t>
      </w:r>
    </w:p>
    <w:p w14:paraId="2D0074BE">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Hans"/>
        </w:rPr>
        <w:t>项目负责人</w:t>
      </w:r>
      <w:r>
        <w:rPr>
          <w:rFonts w:hint="eastAsia" w:ascii="仿宋_GB2312" w:hAnsi="仿宋_GB2312" w:eastAsia="仿宋_GB2312" w:cs="仿宋_GB2312"/>
          <w:color w:val="auto"/>
          <w:sz w:val="32"/>
          <w:szCs w:val="32"/>
        </w:rPr>
        <w:t>主持在研项目2项（含）以上的，或参加（含主持）且排位在前三（含）的在研项目3项（含）以上的，限制</w:t>
      </w:r>
      <w:r>
        <w:rPr>
          <w:rFonts w:hint="eastAsia" w:ascii="仿宋_GB2312" w:hAnsi="仿宋_GB2312" w:eastAsia="仿宋_GB2312" w:cs="仿宋_GB2312"/>
          <w:color w:val="auto"/>
          <w:spacing w:val="-6"/>
          <w:sz w:val="32"/>
          <w:szCs w:val="32"/>
        </w:rPr>
        <w:t>申报。在研项目指已下达立项、但未结题的南宁市科技计划项目。</w:t>
      </w:r>
    </w:p>
    <w:p w14:paraId="2761F304">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3.限制历年承担项目信用不良的单位申报</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被取消项目申报资格，取消资格期限未满的单位不得申报。</w:t>
      </w:r>
    </w:p>
    <w:p w14:paraId="432B4506">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4.限制历年作为负责人承担项目（课题）信用不良的个人申报：</w:t>
      </w:r>
    </w:p>
    <w:p w14:paraId="1A6A9EC0">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（1）历年主持的项目（课题）有逾期未结题，或存在无申请终止结题项目的，或验收不通过、终止且有需要退回经费而未按时退回的；</w:t>
      </w:r>
    </w:p>
    <w:p w14:paraId="4795647B">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（2）被取消申报资格，取消资格期限未满的。</w:t>
      </w:r>
    </w:p>
    <w:p w14:paraId="2A043A17">
      <w:pPr>
        <w:keepNext w:val="0"/>
        <w:keepLines w:val="0"/>
        <w:pageBreakBefore w:val="0"/>
        <w:widowControl w:val="0"/>
        <w:kinsoku/>
        <w:wordWrap/>
        <w:overflowPunct w:val="0"/>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（3）被各级</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Hans"/>
        </w:rPr>
        <w:t>部门认定为学术不端行为责任人的。</w:t>
      </w:r>
    </w:p>
    <w:p w14:paraId="7AB8A0C7">
      <w:pPr>
        <w:pStyle w:val="36"/>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kern w:val="2"/>
          <w:sz w:val="32"/>
          <w:szCs w:val="32"/>
        </w:rPr>
        <w:t>限制各级国家机关公务员（包括行使科技计划管理职能的其他人员</w:t>
      </w:r>
      <w:r>
        <w:rPr>
          <w:rFonts w:hint="eastAsia" w:ascii="仿宋_GB2312" w:hAnsi="仿宋_GB2312" w:eastAsia="仿宋_GB2312" w:cs="仿宋_GB2312"/>
          <w:color w:val="auto"/>
          <w:sz w:val="32"/>
          <w:szCs w:val="32"/>
          <w:lang w:eastAsia="zh-Hans"/>
        </w:rPr>
        <w:t>）不能作为项目负责人申报。</w:t>
      </w:r>
    </w:p>
    <w:p w14:paraId="43D0FB41">
      <w:pPr>
        <w:keepNext w:val="0"/>
        <w:keepLines w:val="0"/>
        <w:pageBreakBefore w:val="0"/>
        <w:widowControl w:val="0"/>
        <w:kinsoku/>
        <w:wordWrap/>
        <w:topLinePunct w:val="0"/>
        <w:bidi w:val="0"/>
        <w:spacing w:line="560" w:lineRule="exact"/>
        <w:ind w:left="0" w:leftChars="0" w:right="0" w:rightChars="0" w:firstLine="641" w:firstLineChars="200"/>
        <w:jc w:val="both"/>
        <w:textAlignment w:val="auto"/>
        <w:rPr>
          <w:rFonts w:ascii="Times New Roman" w:hAnsi="Times New Roman" w:eastAsia="楷体_GB2312" w:cs="Times New Roman"/>
          <w:b/>
          <w:bCs/>
          <w:color w:val="auto"/>
          <w:sz w:val="32"/>
          <w:szCs w:val="32"/>
        </w:rPr>
      </w:pPr>
      <w:bookmarkStart w:id="86" w:name="_Toc56612083"/>
      <w:r>
        <w:rPr>
          <w:rFonts w:ascii="Times New Roman" w:hAnsi="Times New Roman" w:eastAsia="楷体_GB2312" w:cs="Times New Roman"/>
          <w:b/>
          <w:bCs/>
          <w:color w:val="auto"/>
          <w:sz w:val="32"/>
          <w:szCs w:val="32"/>
        </w:rPr>
        <w:t>（五）申请科技经费的要求</w:t>
      </w:r>
      <w:bookmarkEnd w:id="86"/>
    </w:p>
    <w:p w14:paraId="4AFA2CF0">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1.项目为竞争择优立项，对重点研发计划项目最高支持财政科技经费不超过50万元；对重大科技项目最高支持财政科技经费不超过500万元。</w:t>
      </w:r>
    </w:p>
    <w:p w14:paraId="0A25A20B">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2.申报单位应当在综合考虑本单位自筹经费能力和项目实施实际需要基础上，根据《南宁市本级财政科研经费管理办法》</w:t>
      </w:r>
      <w:r>
        <w:rPr>
          <w:rFonts w:hint="eastAsia" w:ascii="仿宋_GB2312" w:hAnsi="仿宋_GB2312" w:eastAsia="仿宋_GB2312" w:cs="仿宋_GB2312"/>
          <w:color w:val="auto"/>
          <w:sz w:val="32"/>
          <w:szCs w:val="32"/>
        </w:rPr>
        <w:t>（南科规〔2022〕7号）等文件规定的科技经费开支范围</w:t>
      </w:r>
      <w:r>
        <w:rPr>
          <w:rFonts w:hint="eastAsia" w:ascii="仿宋_GB2312" w:hAnsi="仿宋_GB2312" w:eastAsia="仿宋_GB2312" w:cs="仿宋_GB2312"/>
          <w:color w:val="auto"/>
          <w:sz w:val="32"/>
        </w:rPr>
        <w:t>，科学编制项目经费预算</w:t>
      </w:r>
      <w:r>
        <w:rPr>
          <w:rFonts w:hint="eastAsia" w:ascii="仿宋_GB2312" w:hAnsi="仿宋_GB2312" w:eastAsia="仿宋_GB2312" w:cs="仿宋_GB2312"/>
          <w:color w:val="auto"/>
          <w:sz w:val="32"/>
          <w:szCs w:val="32"/>
        </w:rPr>
        <w:t>，提出合理的资助经费数额</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szCs w:val="32"/>
        </w:rPr>
        <w:t>申请的科技经费额度及开支预算的科学性、合理性，将影响项目立项评估结论。</w:t>
      </w:r>
      <w:r>
        <w:rPr>
          <w:rFonts w:hint="eastAsia" w:ascii="仿宋_GB2312" w:hAnsi="仿宋_GB2312" w:eastAsia="仿宋_GB2312" w:cs="仿宋_GB2312"/>
          <w:color w:val="auto"/>
          <w:sz w:val="32"/>
        </w:rPr>
        <w:t>财政资助经费仅为撬动社会科技投入的杠杆，项目立项后，不能因财政资助经费与申报经费不一致而变更申报书中提出的考核指标</w:t>
      </w:r>
      <w:r>
        <w:rPr>
          <w:rFonts w:hint="eastAsia" w:ascii="仿宋_GB2312" w:hAnsi="仿宋_GB2312" w:eastAsia="仿宋_GB2312" w:cs="仿宋_GB2312"/>
          <w:color w:val="auto"/>
          <w:sz w:val="32"/>
          <w:szCs w:val="32"/>
        </w:rPr>
        <w:t>（项目评审专家建议修改的指标除外）</w:t>
      </w:r>
      <w:r>
        <w:rPr>
          <w:rFonts w:hint="eastAsia" w:ascii="仿宋_GB2312" w:hAnsi="仿宋_GB2312" w:eastAsia="仿宋_GB2312" w:cs="仿宋_GB2312"/>
          <w:color w:val="auto"/>
          <w:sz w:val="32"/>
        </w:rPr>
        <w:t>。</w:t>
      </w:r>
    </w:p>
    <w:p w14:paraId="3D493113">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rPr>
        <w:t>3.</w:t>
      </w:r>
      <w:r>
        <w:rPr>
          <w:rFonts w:hint="eastAsia" w:ascii="仿宋_GB2312" w:hAnsi="仿宋_GB2312" w:eastAsia="仿宋_GB2312" w:cs="仿宋_GB2312"/>
          <w:color w:val="auto"/>
          <w:sz w:val="32"/>
          <w:szCs w:val="32"/>
        </w:rPr>
        <w:t>申报单位在填报项目申报书时，要认真填报项目预期成果及直接经济效益，填报内容将作为项目评审的重要考量，也将纳入作为立项后签订合同和项目实施后验收的内容和条件。未填报项目预期成果的申报书将不予受理。</w:t>
      </w:r>
    </w:p>
    <w:p w14:paraId="370179BB">
      <w:pPr>
        <w:keepNext w:val="0"/>
        <w:keepLines w:val="0"/>
        <w:pageBreakBefore w:val="0"/>
        <w:widowControl w:val="0"/>
        <w:kinsoku/>
        <w:wordWrap/>
        <w:topLinePunct w:val="0"/>
        <w:bidi w:val="0"/>
        <w:spacing w:line="560" w:lineRule="exact"/>
        <w:ind w:left="0" w:leftChars="0" w:right="0" w:rightChars="0" w:firstLine="641" w:firstLineChars="200"/>
        <w:jc w:val="both"/>
        <w:textAlignment w:val="auto"/>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（六）项目</w:t>
      </w:r>
      <w:r>
        <w:rPr>
          <w:rFonts w:hint="eastAsia" w:ascii="Times New Roman" w:hAnsi="Times New Roman" w:eastAsia="楷体_GB2312" w:cs="Times New Roman"/>
          <w:b/>
          <w:bCs/>
          <w:color w:val="auto"/>
          <w:sz w:val="32"/>
          <w:szCs w:val="32"/>
        </w:rPr>
        <w:t>人才培养</w:t>
      </w:r>
      <w:r>
        <w:rPr>
          <w:rFonts w:ascii="Times New Roman" w:hAnsi="Times New Roman" w:eastAsia="楷体_GB2312" w:cs="Times New Roman"/>
          <w:b/>
          <w:bCs/>
          <w:color w:val="auto"/>
          <w:sz w:val="32"/>
          <w:szCs w:val="32"/>
        </w:rPr>
        <w:t>要求</w:t>
      </w:r>
    </w:p>
    <w:p w14:paraId="43A03D47">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资助经费100万元（含）以上的项目，承担单位中的企业须在项目筹备和实施期间全职引进或培养1名硕士以上人才，或至少吸纳1位应届高校毕业生。</w:t>
      </w:r>
    </w:p>
    <w:p w14:paraId="563BF674">
      <w:pPr>
        <w:keepNext w:val="0"/>
        <w:keepLines w:val="0"/>
        <w:pageBreakBefore w:val="0"/>
        <w:widowControl w:val="0"/>
        <w:kinsoku/>
        <w:wordWrap/>
        <w:topLinePunct w:val="0"/>
        <w:bidi w:val="0"/>
        <w:spacing w:line="560" w:lineRule="exact"/>
        <w:ind w:left="0" w:leftChars="0" w:right="0" w:rightChars="0" w:firstLine="641" w:firstLineChars="200"/>
        <w:jc w:val="both"/>
        <w:textAlignment w:val="auto"/>
        <w:rPr>
          <w:rFonts w:ascii="Times New Roman" w:hAnsi="Times New Roman" w:eastAsia="楷体_GB2312" w:cs="Times New Roman"/>
          <w:b/>
          <w:bCs/>
          <w:color w:val="auto"/>
          <w:sz w:val="32"/>
          <w:szCs w:val="32"/>
        </w:rPr>
      </w:pPr>
      <w:bookmarkStart w:id="87" w:name="_Toc56612084"/>
      <w:r>
        <w:rPr>
          <w:rFonts w:ascii="Times New Roman" w:hAnsi="Times New Roman" w:eastAsia="楷体_GB2312" w:cs="Times New Roman"/>
          <w:b/>
          <w:bCs/>
          <w:color w:val="auto"/>
          <w:sz w:val="32"/>
          <w:szCs w:val="32"/>
        </w:rPr>
        <w:t>（七）项目实施期限</w:t>
      </w:r>
      <w:bookmarkEnd w:id="87"/>
    </w:p>
    <w:p w14:paraId="10164E19">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申报单位申报的科技项目可处于在研（小试、中试）等阶段。重大科技项目实施期原则上不超过2年，重点研发项目原则上不超过1年。</w:t>
      </w:r>
    </w:p>
    <w:p w14:paraId="7BF6C50E">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outlineLvl w:val="0"/>
        <w:rPr>
          <w:rFonts w:ascii="Times New Roman" w:hAnsi="Times New Roman" w:eastAsia="仿宋_GB2312" w:cs="Times New Roman"/>
          <w:color w:val="auto"/>
          <w:sz w:val="32"/>
        </w:rPr>
      </w:pPr>
      <w:bookmarkStart w:id="88" w:name="_Toc56612085"/>
      <w:r>
        <w:rPr>
          <w:rFonts w:ascii="Times New Roman" w:hAnsi="Times New Roman" w:eastAsia="黑体" w:cs="Times New Roman"/>
          <w:color w:val="auto"/>
          <w:sz w:val="32"/>
        </w:rPr>
        <w:t>二、优先支持的对象</w:t>
      </w:r>
      <w:bookmarkEnd w:id="88"/>
    </w:p>
    <w:p w14:paraId="05C7A07D">
      <w:pPr>
        <w:keepNext w:val="0"/>
        <w:keepLines w:val="0"/>
        <w:pageBreakBefore w:val="0"/>
        <w:widowControl w:val="0"/>
        <w:numPr>
          <w:ilvl w:val="0"/>
          <w:numId w:val="0"/>
        </w:numPr>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lang w:val="en-US" w:eastAsia="zh-CN" w:bidi="ar-SA"/>
        </w:rPr>
        <w:t>（一）</w:t>
      </w:r>
      <w:r>
        <w:rPr>
          <w:rFonts w:hint="eastAsia" w:ascii="仿宋_GB2312" w:hAnsi="仿宋_GB2312" w:eastAsia="仿宋_GB2312" w:cs="仿宋_GB2312"/>
          <w:color w:val="auto"/>
          <w:sz w:val="32"/>
        </w:rPr>
        <w:t>优先支持有自主知识产权和较好产业化（市场）前景，能够出产业、出效益、出标准、出发明专利、出人才的新产品开发及高新技术产业化项目。</w:t>
      </w:r>
    </w:p>
    <w:p w14:paraId="6AD5E2DC">
      <w:pPr>
        <w:keepNext w:val="0"/>
        <w:keepLines w:val="0"/>
        <w:pageBreakBefore w:val="0"/>
        <w:widowControl w:val="0"/>
        <w:numPr>
          <w:ilvl w:val="0"/>
          <w:numId w:val="0"/>
        </w:numPr>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lang w:val="en-US" w:eastAsia="zh-CN" w:bidi="ar-SA"/>
        </w:rPr>
        <w:t>（二）</w:t>
      </w:r>
      <w:r>
        <w:rPr>
          <w:rFonts w:hint="eastAsia" w:ascii="仿宋_GB2312" w:hAnsi="仿宋_GB2312" w:eastAsia="仿宋_GB2312" w:cs="仿宋_GB2312"/>
          <w:color w:val="auto"/>
          <w:sz w:val="32"/>
          <w:szCs w:val="32"/>
        </w:rPr>
        <w:t>鼓励产学研协同创新，优先支持企业牵头、高校或院所联合申报，且高校</w:t>
      </w:r>
      <w:r>
        <w:rPr>
          <w:rFonts w:hint="eastAsia" w:ascii="仿宋_GB2312" w:hAnsi="仿宋_GB2312" w:eastAsia="仿宋_GB2312" w:cs="仿宋_GB2312"/>
          <w:color w:val="auto"/>
          <w:sz w:val="32"/>
          <w:szCs w:val="24"/>
        </w:rPr>
        <w:t>和院所的工作量及获得财政科技资助经费额度占整个项目的20%以上的项目。</w:t>
      </w:r>
    </w:p>
    <w:p w14:paraId="6E69FDE3">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outlineLvl w:val="0"/>
        <w:rPr>
          <w:rFonts w:ascii="Times New Roman" w:hAnsi="Times New Roman" w:eastAsia="黑体" w:cs="Times New Roman"/>
          <w:color w:val="auto"/>
          <w:sz w:val="32"/>
        </w:rPr>
      </w:pPr>
      <w:bookmarkStart w:id="89" w:name="_Toc56612086"/>
      <w:r>
        <w:rPr>
          <w:rFonts w:ascii="Times New Roman" w:hAnsi="Times New Roman" w:eastAsia="黑体" w:cs="Times New Roman"/>
          <w:color w:val="auto"/>
          <w:sz w:val="32"/>
        </w:rPr>
        <w:t>三、项目申报程序和途径</w:t>
      </w:r>
      <w:bookmarkEnd w:id="89"/>
    </w:p>
    <w:p w14:paraId="45A4FE8A">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ascii="Times New Roman" w:hAnsi="Times New Roman" w:eastAsia="楷体_GB2312" w:cs="Times New Roman"/>
          <w:bCs/>
          <w:color w:val="auto"/>
          <w:sz w:val="32"/>
        </w:rPr>
      </w:pPr>
      <w:r>
        <w:rPr>
          <w:rFonts w:ascii="Times New Roman" w:hAnsi="Times New Roman" w:eastAsia="楷体_GB2312" w:cs="Times New Roman"/>
          <w:bCs/>
          <w:color w:val="auto"/>
          <w:sz w:val="32"/>
        </w:rPr>
        <w:t>申报采用电子邮箱申报和纸质材料申报相结合的方式进行</w:t>
      </w:r>
    </w:p>
    <w:p w14:paraId="5F463673">
      <w:pPr>
        <w:keepNext w:val="0"/>
        <w:keepLines w:val="0"/>
        <w:pageBreakBefore w:val="0"/>
        <w:widowControl w:val="0"/>
        <w:kinsoku/>
        <w:wordWrap/>
        <w:topLinePunct w:val="0"/>
        <w:bidi w:val="0"/>
        <w:spacing w:line="560" w:lineRule="exact"/>
        <w:ind w:left="0" w:leftChars="0" w:right="0" w:rightChars="0" w:firstLine="641" w:firstLineChars="200"/>
        <w:jc w:val="both"/>
        <w:textAlignment w:val="auto"/>
        <w:outlineLvl w:val="1"/>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第一步：提交电子申报材料</w:t>
      </w:r>
    </w:p>
    <w:p w14:paraId="5CC5671D">
      <w:pPr>
        <w:pStyle w:val="3"/>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每个申报项目必须事先提交申报材料电子版，待审核通过确认无误后再提交纸质申报材料（申报材料电子版提交方式详见申报通知）。</w:t>
      </w:r>
    </w:p>
    <w:p w14:paraId="661A96B6">
      <w:pPr>
        <w:keepNext w:val="0"/>
        <w:keepLines w:val="0"/>
        <w:pageBreakBefore w:val="0"/>
        <w:widowControl w:val="0"/>
        <w:kinsoku/>
        <w:wordWrap/>
        <w:topLinePunct w:val="0"/>
        <w:bidi w:val="0"/>
        <w:adjustRightInd/>
        <w:snapToGrid/>
        <w:spacing w:line="580" w:lineRule="exact"/>
        <w:ind w:left="0" w:leftChars="0" w:right="0" w:rightChars="0" w:firstLine="641" w:firstLineChars="200"/>
        <w:jc w:val="both"/>
        <w:textAlignment w:val="auto"/>
        <w:outlineLvl w:val="1"/>
        <w:rPr>
          <w:rFonts w:hint="eastAsia" w:ascii="仿宋_GB2312" w:hAnsi="仿宋_GB2312" w:eastAsia="仿宋_GB2312" w:cs="仿宋_GB2312"/>
          <w:b/>
          <w:bCs/>
          <w:color w:val="auto"/>
          <w:sz w:val="32"/>
        </w:rPr>
      </w:pPr>
      <w:bookmarkStart w:id="90" w:name="_Toc56612089"/>
      <w:r>
        <w:rPr>
          <w:rFonts w:hint="eastAsia" w:ascii="仿宋_GB2312" w:hAnsi="仿宋_GB2312" w:eastAsia="仿宋_GB2312" w:cs="仿宋_GB2312"/>
          <w:b/>
          <w:bCs/>
          <w:color w:val="auto"/>
          <w:sz w:val="32"/>
        </w:rPr>
        <w:t>第二步：提交纸质申报材料</w:t>
      </w:r>
      <w:bookmarkEnd w:id="90"/>
    </w:p>
    <w:p w14:paraId="4CAE6840">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每个申报项目必须提交纸质申报材料。申报书必须与最终通过科室形式审核的电子版申报材料内容相一致。</w:t>
      </w:r>
    </w:p>
    <w:p w14:paraId="4C508F0A">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申报项目需经过牵头企业注册地址所在地辖区科技管理部门推荐；驻邕高校院所申报的项目，需经过申报单位科技处审核推荐。</w:t>
      </w:r>
    </w:p>
    <w:p w14:paraId="33BB616A">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申报书经项目组成员签字、申报单位负责人签字并加盖单位公章，连同项目可行性报告、申报附件等完备的项目纸质申报材料一式3份（加盖公章），报送至材料接收指定地点。</w:t>
      </w:r>
    </w:p>
    <w:p w14:paraId="5BB10D4C">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24"/>
        </w:rPr>
        <w:t>各县（市、区）、开发区科技管理部门，驻邕高校院所负责对本区域、本部门、本单位的项目申报工作进行指导，负责对项目申报材料进行审核推荐工作。</w:t>
      </w:r>
    </w:p>
    <w:p w14:paraId="598FD5E1">
      <w:pPr>
        <w:keepNext w:val="0"/>
        <w:keepLines w:val="0"/>
        <w:pageBreakBefore w:val="0"/>
        <w:widowControl w:val="0"/>
        <w:kinsoku/>
        <w:wordWrap/>
        <w:topLinePunct w:val="0"/>
        <w:bidi w:val="0"/>
        <w:adjustRightInd/>
        <w:snapToGrid/>
        <w:spacing w:line="580" w:lineRule="exact"/>
        <w:ind w:left="0" w:leftChars="0" w:right="0" w:rightChars="0" w:firstLine="640" w:firstLineChars="200"/>
        <w:jc w:val="both"/>
        <w:textAlignment w:val="auto"/>
        <w:outlineLvl w:val="0"/>
        <w:rPr>
          <w:rFonts w:ascii="Times New Roman" w:hAnsi="Times New Roman" w:eastAsia="黑体" w:cs="Times New Roman"/>
          <w:color w:val="auto"/>
          <w:sz w:val="32"/>
        </w:rPr>
      </w:pPr>
      <w:bookmarkStart w:id="91" w:name="_Toc56612090"/>
      <w:r>
        <w:rPr>
          <w:rFonts w:ascii="Times New Roman" w:hAnsi="Times New Roman" w:eastAsia="黑体" w:cs="Times New Roman"/>
          <w:color w:val="auto"/>
          <w:sz w:val="32"/>
        </w:rPr>
        <w:t>四、申报项目需要提供的材料和要求</w:t>
      </w:r>
      <w:bookmarkEnd w:id="91"/>
    </w:p>
    <w:p w14:paraId="74677598">
      <w:pPr>
        <w:keepNext w:val="0"/>
        <w:keepLines w:val="0"/>
        <w:pageBreakBefore w:val="0"/>
        <w:widowControl w:val="0"/>
        <w:kinsoku/>
        <w:wordWrap/>
        <w:topLinePunct w:val="0"/>
        <w:bidi w:val="0"/>
        <w:adjustRightInd/>
        <w:snapToGrid/>
        <w:spacing w:line="580" w:lineRule="exact"/>
        <w:ind w:left="0" w:leftChars="0" w:right="0" w:rightChars="0" w:firstLine="641" w:firstLineChars="200"/>
        <w:jc w:val="both"/>
        <w:textAlignment w:val="auto"/>
        <w:rPr>
          <w:rFonts w:ascii="Times New Roman" w:hAnsi="Times New Roman" w:eastAsia="楷体_GB2312" w:cs="Times New Roman"/>
          <w:b/>
          <w:bCs/>
          <w:color w:val="auto"/>
          <w:sz w:val="32"/>
          <w:szCs w:val="32"/>
        </w:rPr>
      </w:pPr>
      <w:bookmarkStart w:id="92" w:name="_Toc56612091"/>
      <w:r>
        <w:rPr>
          <w:rFonts w:ascii="Times New Roman" w:hAnsi="Times New Roman" w:eastAsia="楷体_GB2312" w:cs="Times New Roman"/>
          <w:b/>
          <w:bCs/>
          <w:color w:val="auto"/>
          <w:sz w:val="32"/>
          <w:szCs w:val="32"/>
        </w:rPr>
        <w:t>（一）申报项目需要提供的材料</w:t>
      </w:r>
      <w:bookmarkEnd w:id="92"/>
    </w:p>
    <w:p w14:paraId="68880CE1">
      <w:pPr>
        <w:keepNext w:val="0"/>
        <w:keepLines w:val="0"/>
        <w:pageBreakBefore w:val="0"/>
        <w:widowControl w:val="0"/>
        <w:kinsoku/>
        <w:wordWrap/>
        <w:overflowPunct w:val="0"/>
        <w:topLinePunct w:val="0"/>
        <w:autoSpaceDE w:val="0"/>
        <w:autoSpaceDN w:val="0"/>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1.《南宁市科技计划项目申报书》。</w:t>
      </w:r>
    </w:p>
    <w:p w14:paraId="361EDDA9">
      <w:pPr>
        <w:keepNext w:val="0"/>
        <w:keepLines w:val="0"/>
        <w:pageBreakBefore w:val="0"/>
        <w:widowControl w:val="0"/>
        <w:kinsoku/>
        <w:wordWrap/>
        <w:overflowPunct w:val="0"/>
        <w:topLinePunct w:val="0"/>
        <w:autoSpaceDE w:val="0"/>
        <w:autoSpaceDN w:val="0"/>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2.《南宁市科技计划项目可行性报告》。</w:t>
      </w:r>
    </w:p>
    <w:p w14:paraId="2E29D83E">
      <w:pPr>
        <w:keepNext w:val="0"/>
        <w:keepLines w:val="0"/>
        <w:pageBreakBefore w:val="0"/>
        <w:widowControl w:val="0"/>
        <w:kinsoku/>
        <w:wordWrap/>
        <w:overflowPunct w:val="0"/>
        <w:topLinePunct w:val="0"/>
        <w:autoSpaceDE w:val="0"/>
        <w:autoSpaceDN w:val="0"/>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3.项目申报附件。具体见申报书格式中的附件清单。</w:t>
      </w:r>
    </w:p>
    <w:p w14:paraId="156B46C0">
      <w:pPr>
        <w:keepNext w:val="0"/>
        <w:keepLines w:val="0"/>
        <w:pageBreakBefore w:val="0"/>
        <w:widowControl w:val="0"/>
        <w:kinsoku/>
        <w:wordWrap/>
        <w:overflowPunct w:val="0"/>
        <w:topLinePunct w:val="0"/>
        <w:autoSpaceDE w:val="0"/>
        <w:autoSpaceDN w:val="0"/>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rPr>
        <w:t>申报单位要根据实际提供上述申报书及附件材料。按以下要求，除</w:t>
      </w:r>
      <w:r>
        <w:rPr>
          <w:rFonts w:hint="eastAsia" w:ascii="仿宋_GB2312" w:hAnsi="仿宋_GB2312" w:eastAsia="仿宋_GB2312" w:cs="仿宋_GB2312"/>
          <w:color w:val="auto"/>
          <w:sz w:val="32"/>
          <w:lang w:eastAsia="zh-Hans"/>
        </w:rPr>
        <w:t>邮箱</w:t>
      </w:r>
      <w:r>
        <w:rPr>
          <w:rFonts w:hint="eastAsia" w:ascii="仿宋_GB2312" w:hAnsi="仿宋_GB2312" w:eastAsia="仿宋_GB2312" w:cs="仿宋_GB2312"/>
          <w:color w:val="auto"/>
          <w:sz w:val="32"/>
        </w:rPr>
        <w:t>提交</w:t>
      </w:r>
      <w:r>
        <w:rPr>
          <w:rFonts w:hint="eastAsia" w:ascii="仿宋_GB2312" w:hAnsi="仿宋_GB2312" w:eastAsia="仿宋_GB2312" w:cs="仿宋_GB2312"/>
          <w:color w:val="auto"/>
          <w:sz w:val="32"/>
          <w:lang w:eastAsia="zh-Hans"/>
        </w:rPr>
        <w:t>电子</w:t>
      </w:r>
      <w:r>
        <w:rPr>
          <w:rFonts w:hint="eastAsia" w:ascii="仿宋_GB2312" w:hAnsi="仿宋_GB2312" w:eastAsia="仿宋_GB2312" w:cs="仿宋_GB2312"/>
          <w:color w:val="auto"/>
          <w:sz w:val="32"/>
        </w:rPr>
        <w:t>材料外，同时提交纸质申报材料。</w:t>
      </w:r>
    </w:p>
    <w:p w14:paraId="2EE0A3F8">
      <w:pPr>
        <w:keepNext w:val="0"/>
        <w:keepLines w:val="0"/>
        <w:pageBreakBefore w:val="0"/>
        <w:widowControl w:val="0"/>
        <w:kinsoku/>
        <w:wordWrap/>
        <w:overflowPunct w:val="0"/>
        <w:topLinePunct w:val="0"/>
        <w:autoSpaceDE w:val="0"/>
        <w:autoSpaceDN w:val="0"/>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5.查新报告、联合申报合作协议书、项目承诺书等附件材料应为加盖有效印章的材料。</w:t>
      </w:r>
    </w:p>
    <w:p w14:paraId="505D7022">
      <w:pPr>
        <w:keepNext w:val="0"/>
        <w:keepLines w:val="0"/>
        <w:pageBreakBefore w:val="0"/>
        <w:widowControl w:val="0"/>
        <w:kinsoku/>
        <w:wordWrap/>
        <w:topLinePunct w:val="0"/>
        <w:bidi w:val="0"/>
        <w:spacing w:line="560" w:lineRule="exact"/>
        <w:ind w:left="0" w:leftChars="0" w:right="0" w:rightChars="0" w:firstLine="641" w:firstLineChars="200"/>
        <w:jc w:val="both"/>
        <w:textAlignment w:val="auto"/>
        <w:rPr>
          <w:rFonts w:ascii="Times New Roman" w:hAnsi="Times New Roman" w:eastAsia="楷体_GB2312" w:cs="Times New Roman"/>
          <w:b/>
          <w:bCs/>
          <w:color w:val="auto"/>
          <w:sz w:val="32"/>
          <w:szCs w:val="32"/>
        </w:rPr>
      </w:pPr>
      <w:bookmarkStart w:id="93" w:name="_Toc56612092"/>
      <w:r>
        <w:rPr>
          <w:rFonts w:ascii="Times New Roman" w:hAnsi="Times New Roman" w:eastAsia="楷体_GB2312" w:cs="Times New Roman"/>
          <w:b/>
          <w:bCs/>
          <w:color w:val="auto"/>
          <w:sz w:val="32"/>
          <w:szCs w:val="32"/>
        </w:rPr>
        <w:t>（二）申报项目材料的打印、装订等要求</w:t>
      </w:r>
      <w:bookmarkEnd w:id="93"/>
    </w:p>
    <w:p w14:paraId="44214A47">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1.申报项目材料统一用A4纸打印，装订成一册，装订顺序为《项目申报书》→《项目可行性报告》→项目申报附件材料（按顺序进行排列装订）。</w:t>
      </w:r>
    </w:p>
    <w:p w14:paraId="76BCB0C0">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2.申报项目材料打印、装订必须符合存档要求，不允许用塑料夹、皮包装，封面（首页）必须为纸质且内容格式与《项目申报书》封面一致。</w:t>
      </w:r>
    </w:p>
    <w:p w14:paraId="53E4E4D0">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3.申报项目材料不予退还，请自行留存。</w:t>
      </w:r>
    </w:p>
    <w:p w14:paraId="5A0A3D69">
      <w:pPr>
        <w:keepNext w:val="0"/>
        <w:keepLines w:val="0"/>
        <w:pageBreakBefore w:val="0"/>
        <w:widowControl w:val="0"/>
        <w:kinsoku/>
        <w:wordWrap/>
        <w:topLinePunct w:val="0"/>
        <w:bidi w:val="0"/>
        <w:spacing w:line="560" w:lineRule="exact"/>
        <w:ind w:left="0" w:leftChars="0" w:right="0" w:rightChars="0" w:firstLine="641" w:firstLineChars="200"/>
        <w:jc w:val="both"/>
        <w:textAlignment w:val="auto"/>
        <w:outlineLvl w:val="1"/>
        <w:rPr>
          <w:rFonts w:ascii="Times New Roman" w:hAnsi="Times New Roman" w:eastAsia="楷体_GB2312" w:cs="Times New Roman"/>
          <w:b/>
          <w:bCs/>
          <w:color w:val="auto"/>
          <w:sz w:val="32"/>
        </w:rPr>
      </w:pPr>
      <w:bookmarkStart w:id="94" w:name="_Toc56612093"/>
      <w:r>
        <w:rPr>
          <w:rFonts w:ascii="Times New Roman" w:hAnsi="Times New Roman" w:eastAsia="楷体_GB2312" w:cs="Times New Roman"/>
          <w:b/>
          <w:bCs/>
          <w:color w:val="auto"/>
          <w:sz w:val="32"/>
        </w:rPr>
        <w:t>（三）申报项目材料的份数</w:t>
      </w:r>
      <w:bookmarkEnd w:id="94"/>
    </w:p>
    <w:p w14:paraId="435801AC">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申报项目材料：项目材料一式3份。申报项目材料至少有1份原件（在申报书封面右上角标明“原件”2字）。</w:t>
      </w:r>
    </w:p>
    <w:p w14:paraId="4BA750AC">
      <w:pPr>
        <w:keepNext w:val="0"/>
        <w:keepLines w:val="0"/>
        <w:pageBreakBefore w:val="0"/>
        <w:widowControl w:val="0"/>
        <w:kinsoku/>
        <w:wordWrap/>
        <w:topLinePunct w:val="0"/>
        <w:bidi w:val="0"/>
        <w:spacing w:line="560" w:lineRule="exact"/>
        <w:ind w:left="0" w:leftChars="0" w:right="0" w:rightChars="0" w:firstLine="641" w:firstLineChars="200"/>
        <w:jc w:val="both"/>
        <w:textAlignment w:val="auto"/>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（四）申报项目材料的真实性要求</w:t>
      </w:r>
    </w:p>
    <w:p w14:paraId="19CAF49B">
      <w:pPr>
        <w:keepNext w:val="0"/>
        <w:keepLines w:val="0"/>
        <w:pageBreakBefore w:val="0"/>
        <w:widowControl w:val="0"/>
        <w:kinsoku/>
        <w:wordWrap/>
        <w:overflowPunct w:val="0"/>
        <w:topLinePunct w:val="0"/>
        <w:autoSpaceDE w:val="0"/>
        <w:autoSpaceDN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申报单位对项目申报材料的真实性负责。本次申报不受理保密项目和保密材料。</w:t>
      </w:r>
    </w:p>
    <w:p w14:paraId="718EBF3E">
      <w:pPr>
        <w:keepNext w:val="0"/>
        <w:keepLines w:val="0"/>
        <w:pageBreakBefore w:val="0"/>
        <w:widowControl w:val="0"/>
        <w:kinsoku/>
        <w:wordWrap/>
        <w:topLinePunct w:val="0"/>
        <w:bidi w:val="0"/>
        <w:spacing w:line="560" w:lineRule="exact"/>
        <w:ind w:left="0" w:leftChars="0" w:right="0" w:rightChars="0" w:firstLine="420" w:firstLineChars="200"/>
        <w:jc w:val="both"/>
        <w:textAlignment w:val="auto"/>
        <w:rPr>
          <w:color w:val="auto"/>
        </w:rPr>
      </w:pPr>
    </w:p>
    <w:p w14:paraId="2818783B">
      <w:pPr>
        <w:pStyle w:val="36"/>
        <w:keepNext w:val="0"/>
        <w:keepLines w:val="0"/>
        <w:pageBreakBefore w:val="0"/>
        <w:widowControl w:val="0"/>
        <w:kinsoku/>
        <w:wordWrap/>
        <w:topLinePunct w:val="0"/>
        <w:bidi w:val="0"/>
        <w:spacing w:line="560" w:lineRule="exact"/>
        <w:ind w:right="0" w:rightChars="0"/>
        <w:jc w:val="both"/>
        <w:textAlignment w:val="auto"/>
        <w:rPr>
          <w:rFonts w:hint="eastAsia" w:ascii="黑体" w:hAnsi="黑体" w:eastAsia="黑体" w:cs="Times New Roman"/>
          <w:color w:val="auto"/>
          <w:kern w:val="2"/>
          <w:sz w:val="32"/>
          <w:szCs w:val="32"/>
          <w:lang w:val="en-US" w:eastAsia="zh-CN"/>
        </w:rPr>
      </w:pPr>
    </w:p>
    <w:p w14:paraId="6DC676A5">
      <w:pPr>
        <w:pStyle w:val="36"/>
        <w:keepNext w:val="0"/>
        <w:keepLines w:val="0"/>
        <w:pageBreakBefore w:val="0"/>
        <w:widowControl w:val="0"/>
        <w:kinsoku/>
        <w:wordWrap/>
        <w:topLinePunct w:val="0"/>
        <w:bidi w:val="0"/>
        <w:spacing w:line="560" w:lineRule="exact"/>
        <w:ind w:right="0" w:rightChars="0"/>
        <w:jc w:val="both"/>
        <w:textAlignment w:val="auto"/>
        <w:rPr>
          <w:rFonts w:hint="eastAsia" w:ascii="黑体" w:hAnsi="黑体" w:eastAsia="黑体" w:cs="Times New Roman"/>
          <w:color w:val="auto"/>
          <w:kern w:val="2"/>
          <w:sz w:val="32"/>
          <w:szCs w:val="32"/>
          <w:lang w:val="en-US" w:eastAsia="zh-CN"/>
        </w:rPr>
      </w:pPr>
    </w:p>
    <w:p w14:paraId="7DAD3A8C">
      <w:pPr>
        <w:pStyle w:val="36"/>
        <w:keepNext w:val="0"/>
        <w:keepLines w:val="0"/>
        <w:pageBreakBefore w:val="0"/>
        <w:widowControl w:val="0"/>
        <w:kinsoku/>
        <w:wordWrap/>
        <w:topLinePunct w:val="0"/>
        <w:bidi w:val="0"/>
        <w:spacing w:line="560" w:lineRule="exact"/>
        <w:ind w:right="0" w:rightChars="0"/>
        <w:jc w:val="both"/>
        <w:textAlignment w:val="auto"/>
        <w:rPr>
          <w:rFonts w:hint="eastAsia" w:ascii="黑体" w:hAnsi="黑体" w:eastAsia="黑体" w:cs="Times New Roman"/>
          <w:color w:val="auto"/>
          <w:kern w:val="2"/>
          <w:sz w:val="32"/>
          <w:szCs w:val="32"/>
          <w:lang w:val="en-US" w:eastAsia="zh-CN"/>
        </w:rPr>
      </w:pPr>
    </w:p>
    <w:p w14:paraId="71BEBBD3">
      <w:pPr>
        <w:pStyle w:val="36"/>
        <w:keepNext w:val="0"/>
        <w:keepLines w:val="0"/>
        <w:pageBreakBefore w:val="0"/>
        <w:widowControl w:val="0"/>
        <w:kinsoku/>
        <w:wordWrap/>
        <w:topLinePunct w:val="0"/>
        <w:bidi w:val="0"/>
        <w:spacing w:line="560" w:lineRule="exact"/>
        <w:ind w:right="0" w:rightChars="0"/>
        <w:jc w:val="both"/>
        <w:textAlignment w:val="auto"/>
        <w:rPr>
          <w:rFonts w:hint="eastAsia" w:ascii="黑体" w:hAnsi="黑体" w:eastAsia="黑体" w:cs="Times New Roman"/>
          <w:color w:val="auto"/>
          <w:kern w:val="2"/>
          <w:sz w:val="32"/>
          <w:szCs w:val="32"/>
          <w:lang w:val="en-US" w:eastAsia="zh-CN"/>
        </w:rPr>
      </w:pPr>
    </w:p>
    <w:p w14:paraId="03E2B3E6">
      <w:pPr>
        <w:pStyle w:val="36"/>
        <w:keepNext w:val="0"/>
        <w:keepLines w:val="0"/>
        <w:pageBreakBefore w:val="0"/>
        <w:widowControl w:val="0"/>
        <w:kinsoku/>
        <w:wordWrap/>
        <w:topLinePunct w:val="0"/>
        <w:bidi w:val="0"/>
        <w:spacing w:line="560" w:lineRule="exact"/>
        <w:ind w:right="0" w:rightChars="0"/>
        <w:jc w:val="both"/>
        <w:textAlignment w:val="auto"/>
        <w:rPr>
          <w:rFonts w:hint="eastAsia" w:ascii="黑体" w:hAnsi="黑体" w:eastAsia="黑体" w:cs="Times New Roman"/>
          <w:color w:val="auto"/>
          <w:kern w:val="2"/>
          <w:sz w:val="32"/>
          <w:szCs w:val="32"/>
          <w:lang w:val="en-US" w:eastAsia="zh-CN"/>
        </w:rPr>
      </w:pPr>
    </w:p>
    <w:p w14:paraId="0CD480AE">
      <w:pPr>
        <w:pStyle w:val="36"/>
        <w:keepNext w:val="0"/>
        <w:keepLines w:val="0"/>
        <w:pageBreakBefore w:val="0"/>
        <w:widowControl w:val="0"/>
        <w:kinsoku/>
        <w:wordWrap/>
        <w:topLinePunct w:val="0"/>
        <w:bidi w:val="0"/>
        <w:spacing w:line="560" w:lineRule="exact"/>
        <w:ind w:right="0" w:rightChars="0"/>
        <w:jc w:val="both"/>
        <w:textAlignment w:val="auto"/>
        <w:rPr>
          <w:rFonts w:hint="eastAsia" w:ascii="黑体" w:hAnsi="黑体" w:eastAsia="黑体" w:cs="Times New Roman"/>
          <w:color w:val="auto"/>
          <w:kern w:val="2"/>
          <w:sz w:val="32"/>
          <w:szCs w:val="32"/>
          <w:lang w:val="en-US" w:eastAsia="zh-CN"/>
        </w:rPr>
      </w:pPr>
    </w:p>
    <w:p w14:paraId="2B8A115E">
      <w:pPr>
        <w:pStyle w:val="36"/>
        <w:keepNext w:val="0"/>
        <w:keepLines w:val="0"/>
        <w:pageBreakBefore w:val="0"/>
        <w:widowControl w:val="0"/>
        <w:kinsoku/>
        <w:wordWrap/>
        <w:topLinePunct w:val="0"/>
        <w:bidi w:val="0"/>
        <w:spacing w:line="560" w:lineRule="exact"/>
        <w:ind w:right="0" w:rightChars="0"/>
        <w:jc w:val="both"/>
        <w:textAlignment w:val="auto"/>
        <w:rPr>
          <w:rFonts w:hint="eastAsia" w:ascii="黑体" w:hAnsi="黑体" w:eastAsia="黑体" w:cs="Times New Roman"/>
          <w:color w:val="auto"/>
          <w:kern w:val="2"/>
          <w:sz w:val="32"/>
          <w:szCs w:val="32"/>
          <w:lang w:val="en-US" w:eastAsia="zh-CN"/>
        </w:rPr>
      </w:pPr>
    </w:p>
    <w:p w14:paraId="0677D93D">
      <w:pPr>
        <w:pStyle w:val="36"/>
        <w:keepNext w:val="0"/>
        <w:keepLines w:val="0"/>
        <w:pageBreakBefore w:val="0"/>
        <w:widowControl w:val="0"/>
        <w:kinsoku/>
        <w:wordWrap/>
        <w:topLinePunct w:val="0"/>
        <w:bidi w:val="0"/>
        <w:spacing w:line="560" w:lineRule="exact"/>
        <w:ind w:right="0" w:rightChars="0"/>
        <w:jc w:val="both"/>
        <w:textAlignment w:val="auto"/>
        <w:rPr>
          <w:rFonts w:hint="eastAsia" w:ascii="黑体" w:hAnsi="黑体" w:eastAsia="黑体" w:cs="Times New Roman"/>
          <w:color w:val="auto"/>
          <w:kern w:val="2"/>
          <w:sz w:val="32"/>
          <w:szCs w:val="32"/>
          <w:lang w:val="en-US" w:eastAsia="zh-CN"/>
        </w:rPr>
      </w:pPr>
    </w:p>
    <w:p w14:paraId="5B084FDF">
      <w:pPr>
        <w:pStyle w:val="36"/>
        <w:keepNext w:val="0"/>
        <w:keepLines w:val="0"/>
        <w:pageBreakBefore w:val="0"/>
        <w:widowControl w:val="0"/>
        <w:kinsoku/>
        <w:wordWrap/>
        <w:topLinePunct w:val="0"/>
        <w:bidi w:val="0"/>
        <w:spacing w:line="560" w:lineRule="exact"/>
        <w:ind w:right="0" w:rightChars="0"/>
        <w:jc w:val="both"/>
        <w:textAlignment w:val="auto"/>
        <w:rPr>
          <w:rFonts w:hint="eastAsia" w:ascii="黑体" w:hAnsi="黑体" w:eastAsia="黑体" w:cs="Times New Roman"/>
          <w:color w:val="auto"/>
          <w:kern w:val="2"/>
          <w:sz w:val="32"/>
          <w:szCs w:val="32"/>
          <w:lang w:val="en-US" w:eastAsia="zh-CN"/>
        </w:rPr>
      </w:pPr>
    </w:p>
    <w:p w14:paraId="412E55F7">
      <w:pPr>
        <w:pStyle w:val="36"/>
        <w:keepNext w:val="0"/>
        <w:keepLines w:val="0"/>
        <w:pageBreakBefore w:val="0"/>
        <w:widowControl w:val="0"/>
        <w:kinsoku/>
        <w:wordWrap/>
        <w:topLinePunct w:val="0"/>
        <w:bidi w:val="0"/>
        <w:spacing w:line="560" w:lineRule="exact"/>
        <w:ind w:right="0" w:rightChars="0"/>
        <w:jc w:val="both"/>
        <w:textAlignment w:val="auto"/>
        <w:rPr>
          <w:rFonts w:hint="eastAsia" w:ascii="黑体" w:hAnsi="黑体" w:eastAsia="黑体" w:cs="Times New Roman"/>
          <w:color w:val="auto"/>
          <w:kern w:val="2"/>
          <w:sz w:val="32"/>
          <w:szCs w:val="32"/>
          <w:lang w:val="en-US" w:eastAsia="zh-CN"/>
        </w:rPr>
      </w:pPr>
      <w:r>
        <w:rPr>
          <w:rFonts w:hint="eastAsia" w:ascii="黑体" w:hAnsi="黑体" w:eastAsia="黑体" w:cs="Times New Roman"/>
          <w:color w:val="auto"/>
          <w:kern w:val="2"/>
          <w:sz w:val="32"/>
          <w:szCs w:val="32"/>
          <w:lang w:val="en-US" w:eastAsia="zh-CN"/>
        </w:rPr>
        <w:t>附件4</w:t>
      </w:r>
    </w:p>
    <w:p w14:paraId="26F91E64">
      <w:pPr>
        <w:rPr>
          <w:rFonts w:hint="eastAsia"/>
          <w:lang w:val="en-US" w:eastAsia="zh-CN"/>
        </w:rPr>
      </w:pPr>
    </w:p>
    <w:p w14:paraId="29802F86">
      <w:pPr>
        <w:rPr>
          <w:rFonts w:hint="default"/>
          <w:lang w:val="en-US" w:eastAsia="zh-CN"/>
        </w:rPr>
      </w:pPr>
      <w:r>
        <w:drawing>
          <wp:anchor distT="0" distB="0" distL="114300" distR="114300" simplePos="0" relativeHeight="251691008" behindDoc="1" locked="0" layoutInCell="1" allowOverlap="1">
            <wp:simplePos x="0" y="0"/>
            <wp:positionH relativeFrom="column">
              <wp:posOffset>-294640</wp:posOffset>
            </wp:positionH>
            <wp:positionV relativeFrom="paragraph">
              <wp:posOffset>101600</wp:posOffset>
            </wp:positionV>
            <wp:extent cx="6337300" cy="7479665"/>
            <wp:effectExtent l="0" t="0" r="0" b="0"/>
            <wp:wrapThrough wrapText="bothSides">
              <wp:wrapPolygon>
                <wp:start x="0" y="0"/>
                <wp:lineTo x="0" y="21565"/>
                <wp:lineTo x="21557" y="21565"/>
                <wp:lineTo x="21557" y="0"/>
                <wp:lineTo x="0" y="0"/>
              </wp:wrapPolygon>
            </wp:wrapThrough>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337300" cy="7479665"/>
                    </a:xfrm>
                    <a:prstGeom prst="rect">
                      <a:avLst/>
                    </a:prstGeom>
                    <a:noFill/>
                    <a:ln>
                      <a:noFill/>
                    </a:ln>
                  </pic:spPr>
                </pic:pic>
              </a:graphicData>
            </a:graphic>
          </wp:anchor>
        </w:drawing>
      </w:r>
    </w:p>
    <w:p w14:paraId="56B0D48B">
      <w:pPr>
        <w:rPr>
          <w:rFonts w:hint="default"/>
          <w:lang w:val="en-US" w:eastAsia="zh-CN"/>
        </w:rPr>
      </w:pPr>
    </w:p>
    <w:p w14:paraId="4BAFBF64">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算力券支持政策申报</w:t>
      </w:r>
    </w:p>
    <w:p w14:paraId="3F16E421">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hint="eastAsia" w:ascii="仿宋_GB2312" w:hAnsi="仿宋_GB2312" w:eastAsia="仿宋_GB2312" w:cs="仿宋_GB2312"/>
          <w:color w:val="auto"/>
          <w:kern w:val="2"/>
          <w:sz w:val="32"/>
          <w:szCs w:val="32"/>
        </w:rPr>
      </w:pPr>
    </w:p>
    <w:p w14:paraId="5FA579F9">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政策条款：每年发放最高5000万元“算力券”，支持企业、高校、科研机构等购买南A中心的算力服务，每年按实际使用算力结算金额的30%给予最高200万元奖励。</w:t>
      </w:r>
    </w:p>
    <w:p w14:paraId="5A9B643D">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35E4FF3E">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73C63E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1.申报单位为在南宁市依法经营、具有独立法人资格的企业、高校、科研机构等单位；</w:t>
      </w:r>
    </w:p>
    <w:p w14:paraId="77B9F9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2.申报单位购买（或租用）南A中心非关联方算力服务商的人工智能算力资源（不包括存储、网络、安全等其他服务），从事人工智能模型训练和应用；</w:t>
      </w:r>
    </w:p>
    <w:p w14:paraId="4180AF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3.申报单位与算力服务商签订算力服务合同，购买算力服务的实际使用时间应在2025年3月1日至申报开始之日期间。</w:t>
      </w:r>
    </w:p>
    <w:p w14:paraId="3F879A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4.申报单位近三年无重大行政处罚记录和刑事犯罪记录，未列入严重违法失信主体名单</w:t>
      </w:r>
      <w:r>
        <w:rPr>
          <w:rFonts w:hint="eastAsia" w:ascii="仿宋_GB2312" w:hAnsi="仿宋_GB2312" w:eastAsia="仿宋_GB2312" w:cs="仿宋_GB2312"/>
          <w:color w:val="auto"/>
          <w:kern w:val="2"/>
          <w:sz w:val="32"/>
          <w:szCs w:val="32"/>
          <w:highlight w:val="none"/>
          <w:lang w:val="en" w:eastAsia="zh-CN" w:bidi="ar-SA"/>
        </w:rPr>
        <w:t>。</w:t>
      </w:r>
    </w:p>
    <w:p w14:paraId="34DE0B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5.</w:t>
      </w:r>
      <w:r>
        <w:rPr>
          <w:rFonts w:hint="eastAsia" w:ascii="仿宋_GB2312" w:hAnsi="Times New Roman" w:eastAsia="仿宋_GB2312" w:cs="仿宋_GB2312"/>
          <w:kern w:val="2"/>
          <w:sz w:val="32"/>
          <w:szCs w:val="32"/>
          <w:lang w:val="en-US" w:eastAsia="zh-CN" w:bidi="ar"/>
        </w:rPr>
        <w:t>申</w:t>
      </w:r>
      <w:r>
        <w:rPr>
          <w:rFonts w:hint="eastAsia" w:ascii="仿宋_GB2312" w:hAnsi="Times New Roman" w:eastAsia="仿宋_GB2312" w:cs="仿宋_GB2312"/>
          <w:spacing w:val="-6"/>
          <w:kern w:val="2"/>
          <w:sz w:val="32"/>
          <w:szCs w:val="32"/>
          <w:lang w:val="en-US" w:eastAsia="zh-CN" w:bidi="ar"/>
        </w:rPr>
        <w:t>报单位同类型申请已获市级财政扶持的，不得重复申请</w:t>
      </w:r>
      <w:r>
        <w:rPr>
          <w:rFonts w:hint="eastAsia" w:ascii="仿宋_GB2312" w:hAnsi="仿宋_GB2312" w:eastAsia="仿宋_GB2312" w:cs="仿宋_GB2312"/>
          <w:color w:val="auto"/>
          <w:spacing w:val="-6"/>
          <w:kern w:val="0"/>
          <w:sz w:val="32"/>
          <w:szCs w:val="32"/>
          <w:highlight w:val="none"/>
          <w:lang w:val="en-US" w:eastAsia="zh-CN" w:bidi="ar-SA"/>
        </w:rPr>
        <w:t>。</w:t>
      </w:r>
    </w:p>
    <w:p w14:paraId="72AA8A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注：</w:t>
      </w:r>
    </w:p>
    <w:p w14:paraId="04F88C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1.南A中心算力服务商是指经市数据局认定后入库（或备案）的算力中心等算力供给企业。</w:t>
      </w:r>
    </w:p>
    <w:p w14:paraId="15EF4B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Times New Roman" w:eastAsia="仿宋_GB2312" w:cs="Times New Roman"/>
          <w:color w:val="auto"/>
          <w:kern w:val="0"/>
          <w:sz w:val="32"/>
          <w:szCs w:val="32"/>
          <w:highlight w:val="none"/>
          <w:lang w:val="en-US" w:eastAsia="zh-CN" w:bidi="ar-SA"/>
        </w:rPr>
        <w:t>2.非关联方是指申报单位与算力服务商为非关联企业，或不存在直接或间接的控制关系或重大影响关系。</w:t>
      </w:r>
    </w:p>
    <w:p w14:paraId="334D2062">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（二）申报材料</w:t>
      </w:r>
    </w:p>
    <w:p w14:paraId="79E020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Times New Roman" w:eastAsia="仿宋_GB2312" w:cs="仿宋_GB2312"/>
          <w:spacing w:val="-6"/>
          <w:kern w:val="2"/>
          <w:sz w:val="32"/>
          <w:szCs w:val="32"/>
          <w:lang w:val="en-US" w:eastAsia="zh-CN" w:bidi="ar"/>
        </w:rPr>
      </w:pPr>
      <w:r>
        <w:rPr>
          <w:rFonts w:hint="eastAsia" w:ascii="仿宋_GB2312" w:hAnsi="仿宋_GB2312" w:eastAsia="仿宋_GB2312" w:cs="仿宋_GB2312"/>
          <w:color w:val="auto"/>
          <w:kern w:val="0"/>
          <w:sz w:val="32"/>
          <w:szCs w:val="32"/>
          <w:highlight w:val="none"/>
          <w:lang w:val="en-US" w:eastAsia="zh-CN" w:bidi="ar-SA"/>
        </w:rPr>
        <w:t>1.</w:t>
      </w:r>
      <w:r>
        <w:rPr>
          <w:rFonts w:hint="eastAsia" w:ascii="仿宋_GB2312" w:hAnsi="Times New Roman" w:eastAsia="仿宋_GB2312" w:cs="仿宋_GB2312"/>
          <w:spacing w:val="-6"/>
          <w:kern w:val="2"/>
          <w:sz w:val="32"/>
          <w:szCs w:val="32"/>
          <w:lang w:val="en-US" w:eastAsia="zh-CN" w:bidi="ar"/>
        </w:rPr>
        <w:t>2025年度中国—东盟人工智能创新合作中心算力券申请表。</w:t>
      </w:r>
    </w:p>
    <w:p w14:paraId="121630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2.营业执照或事业单位登记证书复印件。</w:t>
      </w:r>
    </w:p>
    <w:p w14:paraId="233B71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w:t>
      </w:r>
      <w:r>
        <w:rPr>
          <w:rFonts w:hint="default" w:ascii="仿宋_GB2312" w:hAnsi="仿宋_GB2312" w:eastAsia="仿宋_GB2312" w:cs="仿宋_GB2312"/>
          <w:color w:val="auto"/>
          <w:kern w:val="0"/>
          <w:sz w:val="32"/>
          <w:szCs w:val="32"/>
          <w:highlight w:val="none"/>
          <w:lang w:val="en" w:eastAsia="zh-CN" w:bidi="ar-SA"/>
        </w:rPr>
        <w:t>算力</w:t>
      </w:r>
      <w:r>
        <w:rPr>
          <w:rFonts w:hint="eastAsia" w:ascii="仿宋_GB2312" w:hAnsi="仿宋_GB2312" w:eastAsia="仿宋_GB2312" w:cs="仿宋_GB2312"/>
          <w:color w:val="auto"/>
          <w:kern w:val="0"/>
          <w:sz w:val="32"/>
          <w:szCs w:val="32"/>
          <w:highlight w:val="none"/>
          <w:lang w:val="en-US" w:eastAsia="zh-CN" w:bidi="ar-SA"/>
        </w:rPr>
        <w:t>服务合同复印件（提供合同全文，如涉及商业机密可将相关内容模糊处理）。合同须包括但不限于以下内容：算力服务的具体内容、时间期限、收费标准和金额等。</w:t>
      </w:r>
    </w:p>
    <w:p w14:paraId="30CD24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4.算力结算相关证明材料。包括但不限于以下内容：申报单位购买算力服务的结算单，银行付款证明、发票等；申报单位使用算力时的设备运行状态记录及相关系统日志等。</w:t>
      </w:r>
    </w:p>
    <w:p w14:paraId="378776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5.申报单位算力券使用场景说明。包括但不限于以下内容：所使用算力承载的人工智能应用场景或项目简介、已取得的实际成效（包括经济效益和社会效益）、相关证明材料等。</w:t>
      </w:r>
    </w:p>
    <w:p w14:paraId="453D8F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6.上一年度财务审计报告（如公司成立不足一年，需提供公司成立至今的财务审计报告）。</w:t>
      </w:r>
    </w:p>
    <w:p w14:paraId="679E10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7.其他材料：税务部门提供的单位上年度纳税证明复印件；申报单位信用记录证明；对申报材料真实性、合法性负责的承诺书（附件3）。</w:t>
      </w:r>
    </w:p>
    <w:p w14:paraId="3AE42496">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lang w:val="en-US" w:eastAsia="zh-CN"/>
        </w:rPr>
      </w:pPr>
      <w:r>
        <w:rPr>
          <w:rFonts w:hint="eastAsia" w:ascii="楷体_GB2312" w:hAnsi="楷体_GB2312" w:eastAsia="楷体_GB2312" w:cs="楷体_GB2312"/>
          <w:b/>
          <w:bCs/>
          <w:color w:val="auto"/>
          <w:kern w:val="2"/>
          <w:sz w:val="32"/>
          <w:szCs w:val="32"/>
        </w:rPr>
        <w:t>（三）</w:t>
      </w:r>
      <w:r>
        <w:rPr>
          <w:rFonts w:hint="eastAsia" w:ascii="楷体_GB2312" w:hAnsi="楷体_GB2312" w:eastAsia="楷体_GB2312" w:cs="楷体_GB2312"/>
          <w:b/>
          <w:bCs/>
          <w:color w:val="auto"/>
          <w:kern w:val="2"/>
          <w:sz w:val="32"/>
          <w:szCs w:val="32"/>
          <w:lang w:val="en-US" w:eastAsia="zh-CN"/>
        </w:rPr>
        <w:t>申报时间</w:t>
      </w:r>
    </w:p>
    <w:p w14:paraId="7043C692">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2025年12月开始（具体以申报通知为准）。</w:t>
      </w:r>
    </w:p>
    <w:p w14:paraId="4434B3D0">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3F8A9003">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市数据局</w:t>
      </w:r>
      <w:r>
        <w:rPr>
          <w:rFonts w:hint="eastAsia" w:ascii="仿宋_GB2312" w:hAnsi="仿宋_GB2312" w:eastAsia="仿宋_GB2312" w:cs="仿宋_GB2312"/>
          <w:color w:val="auto"/>
          <w:sz w:val="32"/>
          <w:szCs w:val="32"/>
        </w:rPr>
        <w:t xml:space="preserve"> 曾书政</w:t>
      </w:r>
    </w:p>
    <w:p w14:paraId="6D0E15E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咨询电话：5573533</w:t>
      </w:r>
    </w:p>
    <w:p w14:paraId="171FE81A">
      <w:pPr>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br w:type="page"/>
      </w:r>
    </w:p>
    <w:p w14:paraId="4AF147AB">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附件</w:t>
      </w:r>
    </w:p>
    <w:p w14:paraId="205ADB9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auto"/>
          <w:kern w:val="2"/>
          <w:sz w:val="32"/>
          <w:szCs w:val="32"/>
          <w:lang w:val="en-US" w:eastAsia="zh-CN"/>
        </w:rPr>
      </w:pPr>
    </w:p>
    <w:p w14:paraId="650F8D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2025年度中国—东盟人工智能创新合作中心</w:t>
      </w:r>
    </w:p>
    <w:p w14:paraId="0A42B1C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算力券申请表</w:t>
      </w:r>
    </w:p>
    <w:p w14:paraId="0F00D5E2">
      <w:pPr>
        <w:pStyle w:val="2"/>
        <w:keepNext w:val="0"/>
        <w:keepLines w:val="0"/>
        <w:pageBreakBefore w:val="0"/>
        <w:kinsoku/>
        <w:wordWrap/>
        <w:overflowPunct/>
        <w:topLinePunct w:val="0"/>
        <w:autoSpaceDE/>
        <w:autoSpaceDN/>
        <w:bidi w:val="0"/>
        <w:adjustRightInd/>
        <w:snapToGrid/>
        <w:spacing w:after="0" w:line="560" w:lineRule="exact"/>
        <w:textAlignment w:val="auto"/>
        <w:rPr>
          <w:rFonts w:hint="default"/>
          <w:lang w:val="en-US" w:eastAsia="zh-CN"/>
        </w:rPr>
      </w:pPr>
    </w:p>
    <w:tbl>
      <w:tblPr>
        <w:tblStyle w:val="13"/>
        <w:tblW w:w="0" w:type="auto"/>
        <w:jc w:val="center"/>
        <w:tblLayout w:type="fixed"/>
        <w:tblCellMar>
          <w:top w:w="0" w:type="dxa"/>
          <w:left w:w="108" w:type="dxa"/>
          <w:bottom w:w="0" w:type="dxa"/>
          <w:right w:w="108" w:type="dxa"/>
        </w:tblCellMar>
      </w:tblPr>
      <w:tblGrid>
        <w:gridCol w:w="922"/>
        <w:gridCol w:w="1047"/>
        <w:gridCol w:w="787"/>
        <w:gridCol w:w="1771"/>
        <w:gridCol w:w="330"/>
        <w:gridCol w:w="1445"/>
        <w:gridCol w:w="656"/>
        <w:gridCol w:w="2102"/>
      </w:tblGrid>
      <w:tr w14:paraId="339D6320">
        <w:tblPrEx>
          <w:tblCellMar>
            <w:top w:w="0" w:type="dxa"/>
            <w:left w:w="108" w:type="dxa"/>
            <w:bottom w:w="0" w:type="dxa"/>
            <w:right w:w="108" w:type="dxa"/>
          </w:tblCellMar>
        </w:tblPrEx>
        <w:trPr>
          <w:trHeight w:val="691" w:hRule="atLeast"/>
          <w:jc w:val="center"/>
        </w:trPr>
        <w:tc>
          <w:tcPr>
            <w:tcW w:w="922" w:type="dxa"/>
            <w:vMerge w:val="restart"/>
            <w:tcBorders>
              <w:top w:val="single" w:color="auto" w:sz="4" w:space="0"/>
              <w:left w:val="single" w:color="000000" w:sz="4" w:space="0"/>
              <w:bottom w:val="nil"/>
              <w:right w:val="single" w:color="000000" w:sz="4" w:space="0"/>
            </w:tcBorders>
            <w:noWrap w:val="0"/>
            <w:vAlign w:val="center"/>
          </w:tcPr>
          <w:p w14:paraId="5A9B6FF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申报单位</w:t>
            </w:r>
            <w:r>
              <w:rPr>
                <w:rFonts w:hint="eastAsia" w:ascii="宋体" w:hAnsi="宋体" w:eastAsia="宋体" w:cs="宋体"/>
                <w:color w:val="auto"/>
                <w:kern w:val="0"/>
                <w:sz w:val="24"/>
                <w:szCs w:val="24"/>
                <w:lang w:bidi="ar"/>
              </w:rPr>
              <w:t>基本信息</w:t>
            </w:r>
          </w:p>
        </w:tc>
        <w:tc>
          <w:tcPr>
            <w:tcW w:w="1834" w:type="dxa"/>
            <w:gridSpan w:val="2"/>
            <w:tcBorders>
              <w:top w:val="single" w:color="auto" w:sz="4" w:space="0"/>
              <w:left w:val="single" w:color="000000" w:sz="4" w:space="0"/>
              <w:bottom w:val="single" w:color="000000" w:sz="4" w:space="0"/>
              <w:right w:val="single" w:color="000000" w:sz="4" w:space="0"/>
            </w:tcBorders>
            <w:noWrap w:val="0"/>
            <w:vAlign w:val="center"/>
          </w:tcPr>
          <w:p w14:paraId="291F7F3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企业名称</w:t>
            </w:r>
          </w:p>
        </w:tc>
        <w:tc>
          <w:tcPr>
            <w:tcW w:w="1771" w:type="dxa"/>
            <w:tcBorders>
              <w:top w:val="single" w:color="auto" w:sz="4" w:space="0"/>
              <w:left w:val="single" w:color="000000" w:sz="4" w:space="0"/>
              <w:bottom w:val="single" w:color="000000" w:sz="4" w:space="0"/>
              <w:right w:val="single" w:color="000000" w:sz="4" w:space="0"/>
            </w:tcBorders>
            <w:noWrap w:val="0"/>
            <w:vAlign w:val="center"/>
          </w:tcPr>
          <w:p w14:paraId="4E971C31">
            <w:pPr>
              <w:widowControl/>
              <w:jc w:val="center"/>
              <w:rPr>
                <w:rFonts w:hint="eastAsia" w:ascii="宋体" w:hAnsi="宋体" w:eastAsia="宋体" w:cs="宋体"/>
                <w:color w:val="auto"/>
                <w:sz w:val="24"/>
                <w:szCs w:val="24"/>
              </w:rPr>
            </w:pPr>
          </w:p>
        </w:tc>
        <w:tc>
          <w:tcPr>
            <w:tcW w:w="1775" w:type="dxa"/>
            <w:gridSpan w:val="2"/>
            <w:tcBorders>
              <w:top w:val="single" w:color="auto" w:sz="4" w:space="0"/>
              <w:left w:val="single" w:color="000000" w:sz="4" w:space="0"/>
              <w:bottom w:val="single" w:color="000000" w:sz="4" w:space="0"/>
              <w:right w:val="single" w:color="000000" w:sz="4" w:space="0"/>
            </w:tcBorders>
            <w:noWrap w:val="0"/>
            <w:vAlign w:val="center"/>
          </w:tcPr>
          <w:p w14:paraId="099BF456">
            <w:pPr>
              <w:widowControl/>
              <w:jc w:val="center"/>
              <w:textAlignment w:val="center"/>
              <w:rPr>
                <w:rFonts w:hint="eastAsia" w:ascii="宋体" w:hAnsi="宋体" w:eastAsia="宋体" w:cs="宋体"/>
                <w:color w:val="auto"/>
                <w:szCs w:val="24"/>
              </w:rPr>
            </w:pPr>
            <w:r>
              <w:rPr>
                <w:rFonts w:hint="eastAsia" w:ascii="宋体" w:hAnsi="宋体" w:eastAsia="宋体" w:cs="宋体"/>
                <w:color w:val="auto"/>
                <w:kern w:val="0"/>
                <w:sz w:val="24"/>
                <w:szCs w:val="24"/>
                <w:lang w:bidi="ar"/>
              </w:rPr>
              <w:t>统一社会信用代码</w:t>
            </w:r>
          </w:p>
        </w:tc>
        <w:tc>
          <w:tcPr>
            <w:tcW w:w="2758" w:type="dxa"/>
            <w:gridSpan w:val="2"/>
            <w:tcBorders>
              <w:top w:val="single" w:color="auto" w:sz="4" w:space="0"/>
              <w:left w:val="single" w:color="000000" w:sz="4" w:space="0"/>
              <w:bottom w:val="single" w:color="000000" w:sz="4" w:space="0"/>
              <w:right w:val="single" w:color="000000" w:sz="4" w:space="0"/>
            </w:tcBorders>
            <w:noWrap w:val="0"/>
            <w:vAlign w:val="center"/>
          </w:tcPr>
          <w:p w14:paraId="6E1FB6AC">
            <w:pPr>
              <w:widowControl/>
              <w:jc w:val="center"/>
              <w:rPr>
                <w:rFonts w:hint="eastAsia" w:ascii="宋体" w:hAnsi="宋体" w:eastAsia="宋体" w:cs="宋体"/>
                <w:color w:val="auto"/>
                <w:szCs w:val="24"/>
              </w:rPr>
            </w:pPr>
          </w:p>
        </w:tc>
      </w:tr>
      <w:tr w14:paraId="779D7CB0">
        <w:tblPrEx>
          <w:tblCellMar>
            <w:top w:w="0" w:type="dxa"/>
            <w:left w:w="108" w:type="dxa"/>
            <w:bottom w:w="0" w:type="dxa"/>
            <w:right w:w="108" w:type="dxa"/>
          </w:tblCellMar>
        </w:tblPrEx>
        <w:trPr>
          <w:trHeight w:val="732" w:hRule="atLeast"/>
          <w:jc w:val="center"/>
        </w:trPr>
        <w:tc>
          <w:tcPr>
            <w:tcW w:w="922" w:type="dxa"/>
            <w:vMerge w:val="continue"/>
            <w:tcBorders>
              <w:top w:val="single" w:color="000000" w:sz="4" w:space="0"/>
              <w:left w:val="single" w:color="000000" w:sz="4" w:space="0"/>
              <w:bottom w:val="nil"/>
              <w:right w:val="single" w:color="000000" w:sz="4" w:space="0"/>
            </w:tcBorders>
            <w:noWrap w:val="0"/>
            <w:vAlign w:val="center"/>
          </w:tcPr>
          <w:p w14:paraId="61F7EFAA">
            <w:pPr>
              <w:widowControl/>
              <w:jc w:val="center"/>
              <w:rPr>
                <w:rFonts w:hint="eastAsia" w:ascii="宋体" w:hAnsi="宋体" w:eastAsia="宋体" w:cs="宋体"/>
                <w:color w:val="auto"/>
                <w:sz w:val="24"/>
                <w:szCs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48AE9E2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注册时间</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6B021FAB">
            <w:pPr>
              <w:widowControl/>
              <w:jc w:val="center"/>
              <w:rPr>
                <w:rFonts w:hint="eastAsia" w:ascii="宋体" w:hAnsi="宋体" w:eastAsia="宋体" w:cs="宋体"/>
                <w:color w:val="auto"/>
                <w:sz w:val="24"/>
                <w:szCs w:val="24"/>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14:paraId="1A2235A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注册资本</w:t>
            </w:r>
          </w:p>
          <w:p w14:paraId="40712A6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（万元）</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14:paraId="4BBDB69A">
            <w:pPr>
              <w:widowControl/>
              <w:jc w:val="center"/>
              <w:rPr>
                <w:rFonts w:hint="eastAsia" w:ascii="宋体" w:hAnsi="宋体" w:eastAsia="宋体" w:cs="宋体"/>
                <w:color w:val="auto"/>
                <w:sz w:val="24"/>
                <w:szCs w:val="24"/>
              </w:rPr>
            </w:pPr>
          </w:p>
        </w:tc>
      </w:tr>
      <w:tr w14:paraId="2834E52A">
        <w:tblPrEx>
          <w:tblCellMar>
            <w:top w:w="0" w:type="dxa"/>
            <w:left w:w="108" w:type="dxa"/>
            <w:bottom w:w="0" w:type="dxa"/>
            <w:right w:w="108" w:type="dxa"/>
          </w:tblCellMar>
        </w:tblPrEx>
        <w:trPr>
          <w:trHeight w:val="717" w:hRule="atLeast"/>
          <w:jc w:val="center"/>
        </w:trPr>
        <w:tc>
          <w:tcPr>
            <w:tcW w:w="922" w:type="dxa"/>
            <w:vMerge w:val="continue"/>
            <w:tcBorders>
              <w:top w:val="single" w:color="000000" w:sz="4" w:space="0"/>
              <w:left w:val="single" w:color="000000" w:sz="4" w:space="0"/>
              <w:bottom w:val="nil"/>
              <w:right w:val="single" w:color="000000" w:sz="4" w:space="0"/>
            </w:tcBorders>
            <w:noWrap w:val="0"/>
            <w:vAlign w:val="center"/>
          </w:tcPr>
          <w:p w14:paraId="7B52236D">
            <w:pPr>
              <w:widowControl/>
              <w:jc w:val="center"/>
              <w:rPr>
                <w:rFonts w:hint="eastAsia" w:ascii="宋体" w:hAnsi="宋体" w:eastAsia="宋体" w:cs="宋体"/>
                <w:color w:val="auto"/>
                <w:sz w:val="24"/>
                <w:szCs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690BC66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企业所在地</w:t>
            </w:r>
          </w:p>
        </w:tc>
        <w:tc>
          <w:tcPr>
            <w:tcW w:w="6304" w:type="dxa"/>
            <w:gridSpan w:val="5"/>
            <w:tcBorders>
              <w:top w:val="single" w:color="000000" w:sz="4" w:space="0"/>
              <w:left w:val="single" w:color="000000" w:sz="4" w:space="0"/>
              <w:bottom w:val="single" w:color="000000" w:sz="4" w:space="0"/>
              <w:right w:val="single" w:color="000000" w:sz="4" w:space="0"/>
            </w:tcBorders>
            <w:noWrap w:val="0"/>
            <w:vAlign w:val="center"/>
          </w:tcPr>
          <w:p w14:paraId="2CF0C46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省      市     县（市、区）</w:t>
            </w:r>
          </w:p>
        </w:tc>
      </w:tr>
      <w:tr w14:paraId="1A7F7B81">
        <w:tblPrEx>
          <w:tblCellMar>
            <w:top w:w="0" w:type="dxa"/>
            <w:left w:w="108" w:type="dxa"/>
            <w:bottom w:w="0" w:type="dxa"/>
            <w:right w:w="108" w:type="dxa"/>
          </w:tblCellMar>
        </w:tblPrEx>
        <w:trPr>
          <w:trHeight w:val="75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B78AF">
            <w:pPr>
              <w:widowControl/>
              <w:jc w:val="center"/>
              <w:rPr>
                <w:rFonts w:hint="eastAsia" w:ascii="宋体" w:hAnsi="宋体" w:eastAsia="宋体" w:cs="宋体"/>
                <w:color w:val="auto"/>
                <w:sz w:val="24"/>
                <w:szCs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6B712D0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主营业务介绍</w:t>
            </w:r>
          </w:p>
        </w:tc>
        <w:tc>
          <w:tcPr>
            <w:tcW w:w="6304" w:type="dxa"/>
            <w:gridSpan w:val="5"/>
            <w:tcBorders>
              <w:top w:val="single" w:color="000000" w:sz="4" w:space="0"/>
              <w:left w:val="single" w:color="000000" w:sz="4" w:space="0"/>
              <w:bottom w:val="single" w:color="000000" w:sz="4" w:space="0"/>
              <w:right w:val="single" w:color="000000" w:sz="4" w:space="0"/>
            </w:tcBorders>
            <w:noWrap w:val="0"/>
            <w:vAlign w:val="center"/>
          </w:tcPr>
          <w:p w14:paraId="2FF1A20D">
            <w:pPr>
              <w:widowControl/>
              <w:jc w:val="center"/>
              <w:rPr>
                <w:rFonts w:hint="eastAsia" w:ascii="宋体" w:hAnsi="宋体" w:eastAsia="宋体" w:cs="宋体"/>
                <w:color w:val="auto"/>
                <w:sz w:val="24"/>
                <w:szCs w:val="24"/>
              </w:rPr>
            </w:pPr>
          </w:p>
        </w:tc>
      </w:tr>
      <w:tr w14:paraId="09B5AB99">
        <w:tblPrEx>
          <w:tblCellMar>
            <w:top w:w="0" w:type="dxa"/>
            <w:left w:w="108" w:type="dxa"/>
            <w:bottom w:w="0" w:type="dxa"/>
            <w:right w:w="108" w:type="dxa"/>
          </w:tblCellMar>
        </w:tblPrEx>
        <w:trPr>
          <w:trHeight w:val="75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509FE">
            <w:pPr>
              <w:widowControl/>
              <w:jc w:val="center"/>
              <w:rPr>
                <w:rFonts w:hint="eastAsia" w:ascii="宋体" w:hAnsi="宋体" w:eastAsia="宋体" w:cs="宋体"/>
                <w:color w:val="auto"/>
                <w:sz w:val="24"/>
                <w:szCs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25154278">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2025年营业收入（万元）</w:t>
            </w:r>
          </w:p>
        </w:tc>
        <w:tc>
          <w:tcPr>
            <w:tcW w:w="2101" w:type="dxa"/>
            <w:gridSpan w:val="2"/>
            <w:tcBorders>
              <w:top w:val="single" w:color="000000" w:sz="4" w:space="0"/>
              <w:left w:val="single" w:color="000000" w:sz="4" w:space="0"/>
              <w:bottom w:val="single" w:color="000000" w:sz="4" w:space="0"/>
              <w:right w:val="single" w:color="000000" w:sz="4" w:space="0"/>
            </w:tcBorders>
            <w:noWrap w:val="0"/>
            <w:vAlign w:val="center"/>
          </w:tcPr>
          <w:p w14:paraId="61A09A5C">
            <w:pPr>
              <w:widowControl/>
              <w:jc w:val="center"/>
              <w:rPr>
                <w:rFonts w:hint="eastAsia" w:ascii="宋体" w:hAnsi="宋体" w:eastAsia="宋体" w:cs="宋体"/>
                <w:color w:val="auto"/>
                <w:sz w:val="24"/>
                <w:szCs w:val="24"/>
              </w:rPr>
            </w:pPr>
          </w:p>
        </w:tc>
        <w:tc>
          <w:tcPr>
            <w:tcW w:w="2101" w:type="dxa"/>
            <w:gridSpan w:val="2"/>
            <w:tcBorders>
              <w:top w:val="single" w:color="000000" w:sz="4" w:space="0"/>
              <w:left w:val="single" w:color="000000" w:sz="4" w:space="0"/>
              <w:bottom w:val="single" w:color="000000" w:sz="4" w:space="0"/>
              <w:right w:val="single" w:color="000000" w:sz="4" w:space="0"/>
            </w:tcBorders>
            <w:noWrap w:val="0"/>
            <w:vAlign w:val="center"/>
          </w:tcPr>
          <w:p w14:paraId="5DBE01F5">
            <w:pPr>
              <w:widowControl/>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2025年纳税额</w:t>
            </w:r>
          </w:p>
          <w:p w14:paraId="25B8354F">
            <w:pPr>
              <w:widowControl/>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（万元）</w:t>
            </w:r>
          </w:p>
        </w:tc>
        <w:tc>
          <w:tcPr>
            <w:tcW w:w="2102" w:type="dxa"/>
            <w:tcBorders>
              <w:top w:val="single" w:color="000000" w:sz="4" w:space="0"/>
              <w:left w:val="single" w:color="000000" w:sz="4" w:space="0"/>
              <w:bottom w:val="single" w:color="000000" w:sz="4" w:space="0"/>
              <w:right w:val="single" w:color="000000" w:sz="4" w:space="0"/>
            </w:tcBorders>
            <w:noWrap w:val="0"/>
            <w:vAlign w:val="center"/>
          </w:tcPr>
          <w:p w14:paraId="6828C6C1">
            <w:pPr>
              <w:widowControl/>
              <w:jc w:val="center"/>
              <w:rPr>
                <w:rFonts w:hint="eastAsia" w:ascii="宋体" w:hAnsi="宋体" w:eastAsia="宋体" w:cs="宋体"/>
                <w:color w:val="auto"/>
                <w:sz w:val="24"/>
                <w:szCs w:val="24"/>
              </w:rPr>
            </w:pPr>
          </w:p>
        </w:tc>
      </w:tr>
      <w:tr w14:paraId="17BA00D2">
        <w:tblPrEx>
          <w:tblCellMar>
            <w:top w:w="0" w:type="dxa"/>
            <w:left w:w="108" w:type="dxa"/>
            <w:bottom w:w="0" w:type="dxa"/>
            <w:right w:w="108" w:type="dxa"/>
          </w:tblCellMar>
        </w:tblPrEx>
        <w:trPr>
          <w:trHeight w:val="780"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38F61">
            <w:pPr>
              <w:widowControl/>
              <w:jc w:val="center"/>
              <w:rPr>
                <w:rFonts w:hint="eastAsia" w:ascii="宋体" w:hAnsi="宋体" w:eastAsia="宋体" w:cs="宋体"/>
                <w:color w:val="auto"/>
                <w:sz w:val="24"/>
                <w:szCs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5F3E15A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银行账号</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70A4F542">
            <w:pPr>
              <w:widowControl/>
              <w:jc w:val="center"/>
              <w:rPr>
                <w:rFonts w:hint="eastAsia" w:ascii="宋体" w:hAnsi="宋体" w:eastAsia="宋体" w:cs="宋体"/>
                <w:color w:val="auto"/>
                <w:sz w:val="24"/>
                <w:szCs w:val="24"/>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14:paraId="69B4BBC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开户行</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14:paraId="1FA33759">
            <w:pPr>
              <w:widowControl/>
              <w:jc w:val="center"/>
              <w:rPr>
                <w:rFonts w:hint="eastAsia" w:ascii="宋体" w:hAnsi="宋体" w:eastAsia="宋体" w:cs="宋体"/>
                <w:color w:val="auto"/>
                <w:sz w:val="24"/>
                <w:szCs w:val="24"/>
              </w:rPr>
            </w:pPr>
          </w:p>
        </w:tc>
      </w:tr>
      <w:tr w14:paraId="019C5535">
        <w:tblPrEx>
          <w:tblCellMar>
            <w:top w:w="0" w:type="dxa"/>
            <w:left w:w="108" w:type="dxa"/>
            <w:bottom w:w="0" w:type="dxa"/>
            <w:right w:w="108" w:type="dxa"/>
          </w:tblCellMar>
        </w:tblPrEx>
        <w:trPr>
          <w:trHeight w:val="703" w:hRule="atLeast"/>
          <w:jc w:val="center"/>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EEBC7">
            <w:pPr>
              <w:widowControl/>
              <w:jc w:val="center"/>
              <w:rPr>
                <w:rFonts w:hint="eastAsia" w:ascii="宋体" w:hAnsi="宋体" w:eastAsia="宋体" w:cs="宋体"/>
                <w:color w:val="auto"/>
                <w:sz w:val="24"/>
                <w:szCs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3EDD82A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联系人姓名</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071EB753">
            <w:pPr>
              <w:widowControl/>
              <w:jc w:val="center"/>
              <w:rPr>
                <w:rFonts w:hint="eastAsia" w:ascii="宋体" w:hAnsi="宋体" w:eastAsia="宋体" w:cs="宋体"/>
                <w:color w:val="auto"/>
                <w:sz w:val="24"/>
                <w:szCs w:val="24"/>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14:paraId="3A72F6E0">
            <w:pPr>
              <w:widowControl/>
              <w:jc w:val="center"/>
              <w:textAlignment w:val="center"/>
              <w:rPr>
                <w:rFonts w:hint="eastAsia" w:ascii="宋体" w:hAnsi="宋体" w:eastAsia="宋体" w:cs="宋体"/>
                <w:color w:val="auto"/>
                <w:szCs w:val="24"/>
              </w:rPr>
            </w:pPr>
            <w:r>
              <w:rPr>
                <w:rFonts w:hint="eastAsia" w:ascii="宋体" w:hAnsi="宋体" w:eastAsia="宋体" w:cs="宋体"/>
                <w:color w:val="auto"/>
                <w:kern w:val="0"/>
                <w:sz w:val="24"/>
                <w:szCs w:val="24"/>
                <w:lang w:bidi="ar"/>
              </w:rPr>
              <w:t>联系人电话</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14:paraId="269B462B">
            <w:pPr>
              <w:widowControl/>
              <w:jc w:val="center"/>
              <w:rPr>
                <w:rFonts w:hint="eastAsia" w:ascii="宋体" w:hAnsi="宋体" w:eastAsia="宋体" w:cs="宋体"/>
                <w:color w:val="auto"/>
                <w:szCs w:val="24"/>
              </w:rPr>
            </w:pPr>
          </w:p>
        </w:tc>
      </w:tr>
      <w:tr w14:paraId="1EA68CB8">
        <w:tblPrEx>
          <w:tblCellMar>
            <w:top w:w="0" w:type="dxa"/>
            <w:left w:w="108" w:type="dxa"/>
            <w:bottom w:w="0" w:type="dxa"/>
            <w:right w:w="108" w:type="dxa"/>
          </w:tblCellMar>
        </w:tblPrEx>
        <w:trPr>
          <w:trHeight w:val="795" w:hRule="atLeast"/>
          <w:jc w:val="center"/>
        </w:trPr>
        <w:tc>
          <w:tcPr>
            <w:tcW w:w="922" w:type="dxa"/>
            <w:vMerge w:val="restart"/>
            <w:tcBorders>
              <w:top w:val="single" w:color="000000" w:sz="4" w:space="0"/>
              <w:left w:val="single" w:color="000000" w:sz="4" w:space="0"/>
              <w:bottom w:val="nil"/>
              <w:right w:val="single" w:color="000000" w:sz="4" w:space="0"/>
            </w:tcBorders>
            <w:noWrap w:val="0"/>
            <w:vAlign w:val="center"/>
          </w:tcPr>
          <w:p w14:paraId="6BC9B4A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合同基本信息</w:t>
            </w: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7B82243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合同编号</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1A138B9A">
            <w:pPr>
              <w:widowControl/>
              <w:jc w:val="center"/>
              <w:rPr>
                <w:rFonts w:hint="eastAsia" w:ascii="宋体" w:hAnsi="宋体" w:eastAsia="宋体" w:cs="宋体"/>
                <w:color w:val="auto"/>
                <w:sz w:val="24"/>
                <w:szCs w:val="24"/>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14:paraId="73C15F4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合同（项目）名称</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14:paraId="46192B78">
            <w:pPr>
              <w:widowControl/>
              <w:jc w:val="center"/>
              <w:rPr>
                <w:rFonts w:hint="eastAsia" w:ascii="宋体" w:hAnsi="宋体" w:eastAsia="宋体" w:cs="宋体"/>
                <w:color w:val="auto"/>
                <w:sz w:val="24"/>
                <w:szCs w:val="24"/>
              </w:rPr>
            </w:pPr>
          </w:p>
        </w:tc>
      </w:tr>
      <w:tr w14:paraId="65D9CF4F">
        <w:tblPrEx>
          <w:tblCellMar>
            <w:top w:w="0" w:type="dxa"/>
            <w:left w:w="108" w:type="dxa"/>
            <w:bottom w:w="0" w:type="dxa"/>
            <w:right w:w="108" w:type="dxa"/>
          </w:tblCellMar>
        </w:tblPrEx>
        <w:trPr>
          <w:trHeight w:val="946" w:hRule="atLeast"/>
          <w:jc w:val="center"/>
        </w:trPr>
        <w:tc>
          <w:tcPr>
            <w:tcW w:w="922" w:type="dxa"/>
            <w:vMerge w:val="continue"/>
            <w:tcBorders>
              <w:top w:val="single" w:color="000000" w:sz="4" w:space="0"/>
              <w:left w:val="single" w:color="000000" w:sz="4" w:space="0"/>
              <w:bottom w:val="nil"/>
              <w:right w:val="single" w:color="000000" w:sz="4" w:space="0"/>
            </w:tcBorders>
            <w:noWrap w:val="0"/>
            <w:vAlign w:val="center"/>
          </w:tcPr>
          <w:p w14:paraId="0DB45E2C">
            <w:pPr>
              <w:widowControl/>
              <w:jc w:val="center"/>
              <w:rPr>
                <w:rFonts w:hint="eastAsia" w:ascii="宋体" w:hAnsi="宋体" w:eastAsia="宋体" w:cs="宋体"/>
                <w:color w:val="auto"/>
                <w:sz w:val="24"/>
                <w:szCs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5B758C6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合同约定智能算力服务情况</w:t>
            </w:r>
          </w:p>
        </w:tc>
        <w:tc>
          <w:tcPr>
            <w:tcW w:w="6304" w:type="dxa"/>
            <w:gridSpan w:val="5"/>
            <w:tcBorders>
              <w:top w:val="single" w:color="000000" w:sz="4" w:space="0"/>
              <w:left w:val="single" w:color="000000" w:sz="4" w:space="0"/>
              <w:bottom w:val="single" w:color="000000" w:sz="4" w:space="0"/>
              <w:right w:val="single" w:color="000000" w:sz="4" w:space="0"/>
            </w:tcBorders>
            <w:noWrap w:val="0"/>
            <w:vAlign w:val="center"/>
          </w:tcPr>
          <w:p w14:paraId="2B0D73B7">
            <w:pPr>
              <w:widowControl/>
              <w:jc w:val="center"/>
              <w:rPr>
                <w:rFonts w:hint="eastAsia" w:ascii="宋体" w:hAnsi="宋体" w:eastAsia="宋体" w:cs="宋体"/>
                <w:color w:val="auto"/>
                <w:sz w:val="24"/>
                <w:szCs w:val="24"/>
              </w:rPr>
            </w:pPr>
          </w:p>
        </w:tc>
      </w:tr>
      <w:tr w14:paraId="42D4EEE8">
        <w:tblPrEx>
          <w:tblCellMar>
            <w:top w:w="0" w:type="dxa"/>
            <w:left w:w="108" w:type="dxa"/>
            <w:bottom w:w="0" w:type="dxa"/>
            <w:right w:w="108" w:type="dxa"/>
          </w:tblCellMar>
        </w:tblPrEx>
        <w:trPr>
          <w:trHeight w:val="795" w:hRule="atLeast"/>
          <w:jc w:val="center"/>
        </w:trPr>
        <w:tc>
          <w:tcPr>
            <w:tcW w:w="922" w:type="dxa"/>
            <w:vMerge w:val="continue"/>
            <w:tcBorders>
              <w:top w:val="single" w:color="000000" w:sz="4" w:space="0"/>
              <w:left w:val="single" w:color="000000" w:sz="4" w:space="0"/>
              <w:bottom w:val="nil"/>
              <w:right w:val="single" w:color="000000" w:sz="4" w:space="0"/>
            </w:tcBorders>
            <w:noWrap w:val="0"/>
            <w:vAlign w:val="center"/>
          </w:tcPr>
          <w:p w14:paraId="6E2EFFDF">
            <w:pPr>
              <w:widowControl/>
              <w:jc w:val="center"/>
              <w:rPr>
                <w:rFonts w:hint="eastAsia" w:ascii="宋体" w:hAnsi="宋体" w:eastAsia="宋体" w:cs="宋体"/>
                <w:color w:val="auto"/>
                <w:sz w:val="24"/>
                <w:szCs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5F88ABB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合同生效日期</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61464CD0">
            <w:pPr>
              <w:widowControl/>
              <w:jc w:val="center"/>
              <w:rPr>
                <w:rFonts w:hint="eastAsia" w:ascii="宋体" w:hAnsi="宋体" w:eastAsia="宋体" w:cs="宋体"/>
                <w:color w:val="auto"/>
                <w:sz w:val="24"/>
                <w:szCs w:val="24"/>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14:paraId="73DD261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合同结束日期</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14:paraId="62F6CFFE">
            <w:pPr>
              <w:widowControl/>
              <w:jc w:val="center"/>
              <w:rPr>
                <w:rFonts w:hint="eastAsia" w:ascii="宋体" w:hAnsi="宋体" w:eastAsia="宋体" w:cs="宋体"/>
                <w:color w:val="auto"/>
                <w:sz w:val="24"/>
                <w:szCs w:val="24"/>
              </w:rPr>
            </w:pPr>
          </w:p>
        </w:tc>
      </w:tr>
      <w:tr w14:paraId="4665BDC6">
        <w:tblPrEx>
          <w:tblCellMar>
            <w:top w:w="0" w:type="dxa"/>
            <w:left w:w="108" w:type="dxa"/>
            <w:bottom w:w="0" w:type="dxa"/>
            <w:right w:w="108" w:type="dxa"/>
          </w:tblCellMar>
        </w:tblPrEx>
        <w:trPr>
          <w:trHeight w:val="1025" w:hRule="atLeast"/>
          <w:jc w:val="center"/>
        </w:trPr>
        <w:tc>
          <w:tcPr>
            <w:tcW w:w="922" w:type="dxa"/>
            <w:vMerge w:val="continue"/>
            <w:tcBorders>
              <w:top w:val="single" w:color="000000" w:sz="4" w:space="0"/>
              <w:left w:val="single" w:color="000000" w:sz="4" w:space="0"/>
              <w:bottom w:val="nil"/>
              <w:right w:val="single" w:color="000000" w:sz="4" w:space="0"/>
            </w:tcBorders>
            <w:noWrap w:val="0"/>
            <w:vAlign w:val="center"/>
          </w:tcPr>
          <w:p w14:paraId="1801012B">
            <w:pPr>
              <w:widowControl/>
              <w:jc w:val="center"/>
              <w:rPr>
                <w:rFonts w:hint="eastAsia" w:ascii="宋体" w:hAnsi="宋体" w:eastAsia="宋体" w:cs="宋体"/>
                <w:color w:val="auto"/>
                <w:sz w:val="24"/>
                <w:szCs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5F888B0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合同金额</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（万元）</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6F9C6382">
            <w:pPr>
              <w:widowControl/>
              <w:jc w:val="center"/>
              <w:rPr>
                <w:rFonts w:hint="eastAsia" w:ascii="宋体" w:hAnsi="宋体" w:eastAsia="宋体" w:cs="宋体"/>
                <w:color w:val="auto"/>
                <w:sz w:val="24"/>
                <w:szCs w:val="24"/>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14:paraId="447F263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202</w:t>
            </w:r>
            <w:r>
              <w:rPr>
                <w:rFonts w:hint="eastAsia" w:ascii="宋体" w:hAnsi="宋体" w:eastAsia="宋体" w:cs="宋体"/>
                <w:color w:val="auto"/>
                <w:kern w:val="0"/>
                <w:sz w:val="24"/>
                <w:szCs w:val="24"/>
                <w:lang w:val="en-US" w:eastAsia="zh-CN" w:bidi="ar"/>
              </w:rPr>
              <w:t>5</w:t>
            </w:r>
            <w:r>
              <w:rPr>
                <w:rFonts w:hint="eastAsia" w:ascii="宋体" w:hAnsi="宋体" w:eastAsia="宋体" w:cs="宋体"/>
                <w:color w:val="auto"/>
                <w:kern w:val="0"/>
                <w:sz w:val="24"/>
                <w:szCs w:val="24"/>
                <w:lang w:bidi="ar"/>
              </w:rPr>
              <w:t>年度已实际执行金额（万元）</w:t>
            </w:r>
          </w:p>
        </w:tc>
        <w:tc>
          <w:tcPr>
            <w:tcW w:w="2758" w:type="dxa"/>
            <w:gridSpan w:val="2"/>
            <w:tcBorders>
              <w:top w:val="single" w:color="000000" w:sz="4" w:space="0"/>
              <w:left w:val="single" w:color="000000" w:sz="4" w:space="0"/>
              <w:bottom w:val="single" w:color="000000" w:sz="4" w:space="0"/>
              <w:right w:val="single" w:color="000000" w:sz="4" w:space="0"/>
            </w:tcBorders>
            <w:noWrap w:val="0"/>
            <w:vAlign w:val="center"/>
          </w:tcPr>
          <w:p w14:paraId="1156C50A">
            <w:pPr>
              <w:widowControl/>
              <w:jc w:val="center"/>
              <w:rPr>
                <w:rFonts w:hint="eastAsia" w:ascii="宋体" w:hAnsi="宋体" w:eastAsia="宋体" w:cs="宋体"/>
                <w:color w:val="auto"/>
                <w:sz w:val="24"/>
                <w:szCs w:val="24"/>
              </w:rPr>
            </w:pPr>
          </w:p>
        </w:tc>
      </w:tr>
      <w:tr w14:paraId="723C4952">
        <w:tblPrEx>
          <w:tblCellMar>
            <w:top w:w="0" w:type="dxa"/>
            <w:left w:w="108" w:type="dxa"/>
            <w:bottom w:w="0" w:type="dxa"/>
            <w:right w:w="108" w:type="dxa"/>
          </w:tblCellMar>
        </w:tblPrEx>
        <w:trPr>
          <w:trHeight w:val="780" w:hRule="atLeast"/>
          <w:jc w:val="center"/>
        </w:trPr>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14:paraId="7E487F3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算力</w:t>
            </w:r>
            <w:r>
              <w:rPr>
                <w:rFonts w:hint="eastAsia" w:ascii="宋体" w:hAnsi="宋体" w:eastAsia="宋体" w:cs="宋体"/>
                <w:color w:val="auto"/>
                <w:kern w:val="0"/>
                <w:sz w:val="24"/>
                <w:szCs w:val="24"/>
                <w:lang w:val="en-US" w:eastAsia="zh-CN" w:bidi="ar"/>
              </w:rPr>
              <w:t>服务商</w:t>
            </w:r>
            <w:r>
              <w:rPr>
                <w:rFonts w:hint="eastAsia" w:ascii="宋体" w:hAnsi="宋体" w:eastAsia="宋体" w:cs="宋体"/>
                <w:color w:val="auto"/>
                <w:kern w:val="0"/>
                <w:sz w:val="24"/>
                <w:szCs w:val="24"/>
                <w:lang w:bidi="ar"/>
              </w:rPr>
              <w:t>基本信息</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59B5BB39">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企业名称</w:t>
            </w:r>
          </w:p>
        </w:tc>
        <w:tc>
          <w:tcPr>
            <w:tcW w:w="1771" w:type="dxa"/>
            <w:tcBorders>
              <w:top w:val="single" w:color="auto" w:sz="4" w:space="0"/>
              <w:left w:val="single" w:color="auto" w:sz="4" w:space="0"/>
              <w:bottom w:val="single" w:color="auto" w:sz="4" w:space="0"/>
              <w:right w:val="single" w:color="auto" w:sz="4" w:space="0"/>
            </w:tcBorders>
            <w:noWrap w:val="0"/>
            <w:vAlign w:val="center"/>
          </w:tcPr>
          <w:p w14:paraId="4DD1A520">
            <w:pPr>
              <w:widowControl/>
              <w:jc w:val="center"/>
              <w:rPr>
                <w:rFonts w:hint="eastAsia" w:ascii="宋体" w:hAnsi="宋体" w:eastAsia="宋体" w:cs="宋体"/>
                <w:color w:val="auto"/>
                <w:sz w:val="24"/>
                <w:szCs w:val="24"/>
              </w:rPr>
            </w:pP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14:paraId="675E005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统一社会信用代码</w:t>
            </w:r>
          </w:p>
        </w:tc>
        <w:tc>
          <w:tcPr>
            <w:tcW w:w="2758" w:type="dxa"/>
            <w:gridSpan w:val="2"/>
            <w:tcBorders>
              <w:top w:val="single" w:color="auto" w:sz="4" w:space="0"/>
              <w:left w:val="single" w:color="auto" w:sz="4" w:space="0"/>
              <w:bottom w:val="single" w:color="auto" w:sz="4" w:space="0"/>
              <w:right w:val="single" w:color="auto" w:sz="4" w:space="0"/>
            </w:tcBorders>
            <w:noWrap w:val="0"/>
            <w:vAlign w:val="center"/>
          </w:tcPr>
          <w:p w14:paraId="097CE540">
            <w:pPr>
              <w:widowControl/>
              <w:jc w:val="center"/>
              <w:rPr>
                <w:rFonts w:hint="eastAsia" w:ascii="宋体" w:hAnsi="宋体" w:eastAsia="宋体" w:cs="宋体"/>
                <w:color w:val="auto"/>
                <w:sz w:val="24"/>
                <w:szCs w:val="24"/>
              </w:rPr>
            </w:pPr>
          </w:p>
        </w:tc>
      </w:tr>
      <w:tr w14:paraId="65C78771">
        <w:tblPrEx>
          <w:tblCellMar>
            <w:top w:w="0" w:type="dxa"/>
            <w:left w:w="108" w:type="dxa"/>
            <w:bottom w:w="0" w:type="dxa"/>
            <w:right w:w="108" w:type="dxa"/>
          </w:tblCellMar>
        </w:tblPrEx>
        <w:trPr>
          <w:trHeight w:val="980" w:hRule="atLeast"/>
          <w:jc w:val="center"/>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32DCDB84">
            <w:pPr>
              <w:widowControl/>
              <w:jc w:val="center"/>
              <w:rPr>
                <w:rFonts w:hint="eastAsia" w:ascii="宋体" w:hAnsi="宋体" w:eastAsia="宋体" w:cs="宋体"/>
                <w:color w:val="auto"/>
                <w:sz w:val="24"/>
                <w:szCs w:val="24"/>
              </w:rPr>
            </w:pP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68AAB25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物理机房位置</w:t>
            </w:r>
          </w:p>
        </w:tc>
        <w:tc>
          <w:tcPr>
            <w:tcW w:w="6304" w:type="dxa"/>
            <w:gridSpan w:val="5"/>
            <w:tcBorders>
              <w:top w:val="single" w:color="auto" w:sz="4" w:space="0"/>
              <w:left w:val="single" w:color="auto" w:sz="4" w:space="0"/>
              <w:bottom w:val="single" w:color="auto" w:sz="4" w:space="0"/>
              <w:right w:val="single" w:color="auto" w:sz="4" w:space="0"/>
            </w:tcBorders>
            <w:noWrap w:val="0"/>
            <w:vAlign w:val="center"/>
          </w:tcPr>
          <w:p w14:paraId="3628670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市     县（市、区）</w:t>
            </w:r>
          </w:p>
        </w:tc>
      </w:tr>
      <w:tr w14:paraId="59C04A5C">
        <w:tblPrEx>
          <w:tblCellMar>
            <w:top w:w="0" w:type="dxa"/>
            <w:left w:w="108" w:type="dxa"/>
            <w:bottom w:w="0" w:type="dxa"/>
            <w:right w:w="108" w:type="dxa"/>
          </w:tblCellMar>
        </w:tblPrEx>
        <w:trPr>
          <w:trHeight w:val="853" w:hRule="atLeast"/>
          <w:jc w:val="center"/>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2722E20B">
            <w:pPr>
              <w:widowControl/>
              <w:jc w:val="center"/>
              <w:rPr>
                <w:rFonts w:hint="eastAsia" w:ascii="宋体" w:hAnsi="宋体" w:eastAsia="宋体" w:cs="宋体"/>
                <w:color w:val="auto"/>
                <w:sz w:val="24"/>
                <w:szCs w:val="24"/>
              </w:rPr>
            </w:pP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055561A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联系人姓名</w:t>
            </w:r>
          </w:p>
        </w:tc>
        <w:tc>
          <w:tcPr>
            <w:tcW w:w="1771" w:type="dxa"/>
            <w:tcBorders>
              <w:top w:val="single" w:color="auto" w:sz="4" w:space="0"/>
              <w:left w:val="single" w:color="auto" w:sz="4" w:space="0"/>
              <w:bottom w:val="single" w:color="auto" w:sz="4" w:space="0"/>
              <w:right w:val="single" w:color="auto" w:sz="4" w:space="0"/>
            </w:tcBorders>
            <w:noWrap w:val="0"/>
            <w:vAlign w:val="center"/>
          </w:tcPr>
          <w:p w14:paraId="3FA7D9F1">
            <w:pPr>
              <w:widowControl/>
              <w:jc w:val="center"/>
              <w:rPr>
                <w:rFonts w:hint="eastAsia" w:ascii="宋体" w:hAnsi="宋体" w:eastAsia="宋体" w:cs="宋体"/>
                <w:color w:val="auto"/>
                <w:sz w:val="24"/>
                <w:szCs w:val="24"/>
              </w:rPr>
            </w:pP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14:paraId="09725477">
            <w:pPr>
              <w:widowControl/>
              <w:jc w:val="center"/>
              <w:textAlignment w:val="center"/>
              <w:rPr>
                <w:rFonts w:hint="eastAsia" w:ascii="宋体" w:hAnsi="宋体" w:eastAsia="宋体" w:cs="宋体"/>
                <w:color w:val="auto"/>
                <w:szCs w:val="24"/>
              </w:rPr>
            </w:pPr>
            <w:r>
              <w:rPr>
                <w:rFonts w:hint="eastAsia" w:ascii="宋体" w:hAnsi="宋体" w:eastAsia="宋体" w:cs="宋体"/>
                <w:color w:val="auto"/>
                <w:kern w:val="0"/>
                <w:sz w:val="24"/>
                <w:szCs w:val="24"/>
                <w:lang w:bidi="ar"/>
              </w:rPr>
              <w:t>联系人电话</w:t>
            </w:r>
          </w:p>
        </w:tc>
        <w:tc>
          <w:tcPr>
            <w:tcW w:w="2758" w:type="dxa"/>
            <w:gridSpan w:val="2"/>
            <w:tcBorders>
              <w:top w:val="single" w:color="auto" w:sz="4" w:space="0"/>
              <w:left w:val="single" w:color="auto" w:sz="4" w:space="0"/>
              <w:bottom w:val="single" w:color="auto" w:sz="4" w:space="0"/>
              <w:right w:val="single" w:color="auto" w:sz="4" w:space="0"/>
            </w:tcBorders>
            <w:noWrap w:val="0"/>
            <w:vAlign w:val="center"/>
          </w:tcPr>
          <w:p w14:paraId="4AC68105">
            <w:pPr>
              <w:widowControl/>
              <w:jc w:val="center"/>
              <w:rPr>
                <w:rFonts w:hint="eastAsia" w:ascii="宋体" w:hAnsi="宋体" w:eastAsia="宋体" w:cs="宋体"/>
                <w:color w:val="auto"/>
                <w:szCs w:val="24"/>
              </w:rPr>
            </w:pPr>
          </w:p>
        </w:tc>
      </w:tr>
      <w:tr w14:paraId="053F9A0B">
        <w:tblPrEx>
          <w:tblCellMar>
            <w:top w:w="0" w:type="dxa"/>
            <w:left w:w="108" w:type="dxa"/>
            <w:bottom w:w="0" w:type="dxa"/>
            <w:right w:w="108" w:type="dxa"/>
          </w:tblCellMar>
        </w:tblPrEx>
        <w:trPr>
          <w:trHeight w:val="1205" w:hRule="atLeast"/>
          <w:jc w:val="center"/>
        </w:trPr>
        <w:tc>
          <w:tcPr>
            <w:tcW w:w="1969" w:type="dxa"/>
            <w:gridSpan w:val="2"/>
            <w:tcBorders>
              <w:top w:val="single" w:color="000000" w:sz="4" w:space="0"/>
              <w:left w:val="single" w:color="000000" w:sz="4" w:space="0"/>
              <w:bottom w:val="single" w:color="000000" w:sz="4" w:space="0"/>
              <w:right w:val="single" w:color="000000" w:sz="4" w:space="0"/>
            </w:tcBorders>
            <w:noWrap w:val="0"/>
            <w:vAlign w:val="center"/>
          </w:tcPr>
          <w:p w14:paraId="4979F315">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算力服务</w:t>
            </w:r>
          </w:p>
          <w:p w14:paraId="608E3E6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主要用途</w:t>
            </w:r>
          </w:p>
        </w:tc>
        <w:tc>
          <w:tcPr>
            <w:tcW w:w="7091" w:type="dxa"/>
            <w:gridSpan w:val="6"/>
            <w:tcBorders>
              <w:top w:val="single" w:color="000000" w:sz="4" w:space="0"/>
              <w:left w:val="single" w:color="000000" w:sz="4" w:space="0"/>
              <w:bottom w:val="single" w:color="000000" w:sz="4" w:space="0"/>
              <w:right w:val="single" w:color="000000" w:sz="4" w:space="0"/>
            </w:tcBorders>
            <w:noWrap w:val="0"/>
            <w:vAlign w:val="center"/>
          </w:tcPr>
          <w:p w14:paraId="228254C0">
            <w:pPr>
              <w:widowControl/>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□技术开发   □训练   □推理   □测试验证   □应用服务   □其他，</w:t>
            </w:r>
            <w:r>
              <w:rPr>
                <w:rFonts w:hint="eastAsia" w:ascii="宋体" w:hAnsi="宋体" w:eastAsia="宋体" w:cs="宋体"/>
                <w:color w:val="auto"/>
                <w:kern w:val="0"/>
                <w:sz w:val="24"/>
                <w:szCs w:val="24"/>
                <w:u w:val="single"/>
                <w:lang w:bidi="ar"/>
              </w:rPr>
              <w:t xml:space="preserve">             </w:t>
            </w:r>
          </w:p>
        </w:tc>
      </w:tr>
      <w:tr w14:paraId="097E751B">
        <w:tblPrEx>
          <w:tblCellMar>
            <w:top w:w="0" w:type="dxa"/>
            <w:left w:w="108" w:type="dxa"/>
            <w:bottom w:w="0" w:type="dxa"/>
            <w:right w:w="108" w:type="dxa"/>
          </w:tblCellMar>
        </w:tblPrEx>
        <w:trPr>
          <w:trHeight w:val="2108" w:hRule="atLeast"/>
          <w:jc w:val="center"/>
        </w:trPr>
        <w:tc>
          <w:tcPr>
            <w:tcW w:w="1969" w:type="dxa"/>
            <w:gridSpan w:val="2"/>
            <w:tcBorders>
              <w:top w:val="single" w:color="000000" w:sz="4" w:space="0"/>
              <w:left w:val="single" w:color="000000" w:sz="4" w:space="0"/>
              <w:bottom w:val="single" w:color="000000" w:sz="4" w:space="0"/>
              <w:right w:val="single" w:color="000000" w:sz="4" w:space="0"/>
            </w:tcBorders>
            <w:noWrap w:val="0"/>
            <w:vAlign w:val="center"/>
          </w:tcPr>
          <w:p w14:paraId="68063860">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算力服务</w:t>
            </w:r>
          </w:p>
          <w:p w14:paraId="1899BC8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应用领域</w:t>
            </w:r>
          </w:p>
        </w:tc>
        <w:tc>
          <w:tcPr>
            <w:tcW w:w="7091" w:type="dxa"/>
            <w:gridSpan w:val="6"/>
            <w:tcBorders>
              <w:top w:val="single" w:color="000000" w:sz="4" w:space="0"/>
              <w:left w:val="single" w:color="000000" w:sz="4" w:space="0"/>
              <w:bottom w:val="single" w:color="000000" w:sz="4" w:space="0"/>
              <w:right w:val="single" w:color="000000" w:sz="4" w:space="0"/>
            </w:tcBorders>
            <w:noWrap w:val="0"/>
            <w:vAlign w:val="center"/>
          </w:tcPr>
          <w:p w14:paraId="14B41DBD">
            <w:pPr>
              <w:widowControl/>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□新一代信息技术   □高端装备制造   □新能源   □新材料   □现代海洋   □医养健康   □高端化工   □现代高效农业   □文旅产业   □现代轻工纺织  □现代金融服务  □新能源汽车   □绿色低碳   □低空经济    □社会治理    □教育服务     □数字消费   □农业与农村  □其它，</w:t>
            </w:r>
            <w:r>
              <w:rPr>
                <w:rFonts w:hint="eastAsia" w:ascii="宋体" w:hAnsi="宋体" w:eastAsia="宋体" w:cs="宋体"/>
                <w:color w:val="auto"/>
                <w:kern w:val="0"/>
                <w:sz w:val="24"/>
                <w:szCs w:val="24"/>
                <w:u w:val="single"/>
                <w:lang w:bidi="ar"/>
              </w:rPr>
              <w:t xml:space="preserve">             </w:t>
            </w:r>
          </w:p>
        </w:tc>
      </w:tr>
      <w:tr w14:paraId="1ADE23B6">
        <w:tblPrEx>
          <w:tblCellMar>
            <w:top w:w="0" w:type="dxa"/>
            <w:left w:w="108" w:type="dxa"/>
            <w:bottom w:w="0" w:type="dxa"/>
            <w:right w:w="108" w:type="dxa"/>
          </w:tblCellMar>
        </w:tblPrEx>
        <w:trPr>
          <w:trHeight w:val="2220" w:hRule="atLeast"/>
          <w:jc w:val="center"/>
        </w:trPr>
        <w:tc>
          <w:tcPr>
            <w:tcW w:w="1969" w:type="dxa"/>
            <w:gridSpan w:val="2"/>
            <w:tcBorders>
              <w:top w:val="single" w:color="000000" w:sz="4" w:space="0"/>
              <w:left w:val="single" w:color="000000" w:sz="4" w:space="0"/>
              <w:bottom w:val="single" w:color="000000" w:sz="4" w:space="0"/>
              <w:right w:val="single" w:color="000000" w:sz="4" w:space="0"/>
            </w:tcBorders>
            <w:noWrap w:val="0"/>
            <w:vAlign w:val="center"/>
          </w:tcPr>
          <w:p w14:paraId="71AECEA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算力应用成果</w:t>
            </w:r>
          </w:p>
        </w:tc>
        <w:tc>
          <w:tcPr>
            <w:tcW w:w="7091" w:type="dxa"/>
            <w:gridSpan w:val="6"/>
            <w:tcBorders>
              <w:top w:val="single" w:color="000000" w:sz="4" w:space="0"/>
              <w:left w:val="single" w:color="000000" w:sz="4" w:space="0"/>
              <w:bottom w:val="single" w:color="000000" w:sz="4" w:space="0"/>
              <w:right w:val="single" w:color="000000" w:sz="4" w:space="0"/>
            </w:tcBorders>
            <w:noWrap w:val="0"/>
            <w:vAlign w:val="center"/>
          </w:tcPr>
          <w:p w14:paraId="54599A79">
            <w:pPr>
              <w:widowControl/>
              <w:spacing w:line="360" w:lineRule="exact"/>
              <w:jc w:val="left"/>
              <w:textAlignment w:val="center"/>
              <w:rPr>
                <w:rFonts w:hint="eastAsia" w:ascii="宋体" w:hAnsi="宋体" w:eastAsia="宋体" w:cs="宋体"/>
                <w:color w:val="auto"/>
                <w:kern w:val="0"/>
                <w:sz w:val="24"/>
                <w:szCs w:val="24"/>
                <w:u w:val="single"/>
                <w:lang w:bidi="ar"/>
              </w:rPr>
            </w:pPr>
            <w:r>
              <w:rPr>
                <w:rFonts w:hint="eastAsia" w:ascii="宋体" w:hAnsi="宋体" w:eastAsia="宋体" w:cs="宋体"/>
                <w:color w:val="auto"/>
                <w:kern w:val="0"/>
                <w:sz w:val="24"/>
                <w:szCs w:val="24"/>
                <w:lang w:bidi="ar"/>
              </w:rPr>
              <w:t>□支撑大模型孵化，名称</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 xml:space="preserve">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□国家、省级人工智能重大产业化项目，名称</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 xml:space="preserve">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□其它，</w:t>
            </w:r>
            <w:r>
              <w:rPr>
                <w:rFonts w:hint="eastAsia" w:ascii="宋体" w:hAnsi="宋体" w:eastAsia="宋体" w:cs="宋体"/>
                <w:color w:val="auto"/>
                <w:kern w:val="0"/>
                <w:sz w:val="24"/>
                <w:szCs w:val="24"/>
                <w:u w:val="single"/>
                <w:lang w:bidi="ar"/>
              </w:rPr>
              <w:t xml:space="preserve">                                                  </w:t>
            </w:r>
          </w:p>
          <w:p w14:paraId="0CE5A704">
            <w:pPr>
              <w:widowControl/>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bidi="ar"/>
              </w:rPr>
              <w:t xml:space="preserve">    </w:t>
            </w:r>
          </w:p>
        </w:tc>
      </w:tr>
      <w:tr w14:paraId="1FBF1E5D">
        <w:tblPrEx>
          <w:tblCellMar>
            <w:top w:w="0" w:type="dxa"/>
            <w:left w:w="108" w:type="dxa"/>
            <w:bottom w:w="0" w:type="dxa"/>
            <w:right w:w="108" w:type="dxa"/>
          </w:tblCellMar>
        </w:tblPrEx>
        <w:trPr>
          <w:trHeight w:val="2850" w:hRule="atLeast"/>
          <w:jc w:val="center"/>
        </w:trPr>
        <w:tc>
          <w:tcPr>
            <w:tcW w:w="2756" w:type="dxa"/>
            <w:gridSpan w:val="3"/>
            <w:tcBorders>
              <w:top w:val="single" w:color="000000" w:sz="4" w:space="0"/>
              <w:left w:val="single" w:color="000000" w:sz="4" w:space="0"/>
              <w:bottom w:val="single" w:color="000000" w:sz="4" w:space="0"/>
              <w:right w:val="single" w:color="000000" w:sz="4" w:space="0"/>
            </w:tcBorders>
            <w:noWrap w:val="0"/>
            <w:vAlign w:val="center"/>
          </w:tcPr>
          <w:p w14:paraId="0C82E19D">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申请单位签章</w:t>
            </w:r>
          </w:p>
          <w:p w14:paraId="569F021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（算力供应企业）</w:t>
            </w:r>
          </w:p>
        </w:tc>
        <w:tc>
          <w:tcPr>
            <w:tcW w:w="6304" w:type="dxa"/>
            <w:gridSpan w:val="5"/>
            <w:tcBorders>
              <w:top w:val="single" w:color="000000" w:sz="4" w:space="0"/>
              <w:left w:val="single" w:color="000000" w:sz="4" w:space="0"/>
              <w:bottom w:val="single" w:color="000000" w:sz="4" w:space="0"/>
              <w:right w:val="single" w:color="000000" w:sz="4" w:space="0"/>
            </w:tcBorders>
            <w:noWrap w:val="0"/>
            <w:vAlign w:val="bottom"/>
          </w:tcPr>
          <w:p w14:paraId="032B833B">
            <w:pPr>
              <w:widowControl/>
              <w:wordWrap w:val="0"/>
              <w:jc w:val="right"/>
              <w:textAlignment w:val="center"/>
              <w:rPr>
                <w:rFonts w:hint="eastAsia" w:ascii="宋体" w:hAnsi="宋体" w:eastAsia="宋体" w:cs="宋体"/>
                <w:color w:val="auto"/>
                <w:kern w:val="0"/>
                <w:sz w:val="24"/>
                <w:szCs w:val="24"/>
                <w:lang w:bidi="ar"/>
              </w:rPr>
            </w:pPr>
          </w:p>
          <w:p w14:paraId="4ED7FB17">
            <w:pPr>
              <w:pStyle w:val="6"/>
              <w:pageBreakBefore w:val="0"/>
              <w:widowControl/>
              <w:kinsoku/>
              <w:wordWrap/>
              <w:overflowPunct/>
              <w:topLinePunct w:val="0"/>
              <w:autoSpaceDE/>
              <w:autoSpaceDN/>
              <w:bidi w:val="0"/>
              <w:adjustRightInd/>
              <w:snapToGrid/>
              <w:spacing w:line="44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本</w:t>
            </w:r>
            <w:r>
              <w:rPr>
                <w:rFonts w:hint="eastAsia" w:ascii="宋体" w:hAnsi="宋体" w:eastAsia="宋体" w:cs="宋体"/>
                <w:b w:val="0"/>
                <w:bCs/>
                <w:sz w:val="24"/>
                <w:szCs w:val="24"/>
                <w:lang w:eastAsia="zh-CN"/>
              </w:rPr>
              <w:t>单位</w:t>
            </w:r>
            <w:r>
              <w:rPr>
                <w:rFonts w:hint="eastAsia" w:ascii="宋体" w:hAnsi="宋体" w:eastAsia="宋体" w:cs="宋体"/>
                <w:b w:val="0"/>
                <w:bCs/>
                <w:sz w:val="24"/>
                <w:szCs w:val="24"/>
              </w:rPr>
              <w:t>承诺，所填资料均真实无误。如有虚假，愿意承担相应的法律责任</w:t>
            </w:r>
            <w:r>
              <w:rPr>
                <w:rFonts w:hint="eastAsia" w:ascii="宋体" w:hAnsi="宋体" w:eastAsia="宋体" w:cs="宋体"/>
                <w:b w:val="0"/>
                <w:bCs/>
                <w:sz w:val="24"/>
                <w:szCs w:val="24"/>
                <w:lang w:eastAsia="zh-CN"/>
              </w:rPr>
              <w:t>。</w:t>
            </w:r>
          </w:p>
          <w:p w14:paraId="090B479B">
            <w:pPr>
              <w:pageBreakBefore w:val="0"/>
              <w:widowControl/>
              <w:kinsoku/>
              <w:wordWrap w:val="0"/>
              <w:overflowPunct/>
              <w:topLinePunct w:val="0"/>
              <w:autoSpaceDE/>
              <w:autoSpaceDN/>
              <w:bidi w:val="0"/>
              <w:adjustRightInd/>
              <w:snapToGrid/>
              <w:spacing w:line="440" w:lineRule="exact"/>
              <w:jc w:val="right"/>
              <w:textAlignment w:val="center"/>
              <w:rPr>
                <w:rFonts w:hint="eastAsia" w:ascii="宋体" w:hAnsi="宋体" w:eastAsia="宋体" w:cs="宋体"/>
                <w:b w:val="0"/>
                <w:bCs/>
                <w:color w:val="auto"/>
                <w:kern w:val="0"/>
                <w:sz w:val="24"/>
                <w:szCs w:val="24"/>
                <w:lang w:bidi="ar"/>
              </w:rPr>
            </w:pPr>
          </w:p>
          <w:p w14:paraId="047EAE8E">
            <w:pPr>
              <w:pageBreakBefore w:val="0"/>
              <w:widowControl/>
              <w:kinsoku/>
              <w:wordWrap w:val="0"/>
              <w:overflowPunct/>
              <w:topLinePunct w:val="0"/>
              <w:autoSpaceDE/>
              <w:autoSpaceDN/>
              <w:bidi w:val="0"/>
              <w:adjustRightInd/>
              <w:snapToGrid/>
              <w:spacing w:line="440" w:lineRule="exact"/>
              <w:jc w:val="right"/>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 xml:space="preserve">公   章           </w:t>
            </w:r>
          </w:p>
          <w:p w14:paraId="7235DA29">
            <w:pPr>
              <w:pageBreakBefore w:val="0"/>
              <w:widowControl/>
              <w:kinsoku/>
              <w:wordWrap w:val="0"/>
              <w:overflowPunct/>
              <w:topLinePunct w:val="0"/>
              <w:autoSpaceDE/>
              <w:autoSpaceDN/>
              <w:bidi w:val="0"/>
              <w:adjustRightInd/>
              <w:snapToGrid/>
              <w:spacing w:line="440" w:lineRule="exact"/>
              <w:jc w:val="right"/>
              <w:textAlignment w:val="center"/>
              <w:rPr>
                <w:rFonts w:hint="eastAsia" w:ascii="宋体" w:hAnsi="宋体" w:eastAsia="宋体" w:cs="宋体"/>
                <w:color w:val="auto"/>
                <w:kern w:val="0"/>
                <w:sz w:val="24"/>
                <w:szCs w:val="24"/>
                <w:lang w:bidi="ar"/>
              </w:rPr>
            </w:pPr>
            <w:r>
              <w:rPr>
                <w:rFonts w:hint="eastAsia" w:ascii="宋体" w:hAnsi="宋体" w:eastAsia="宋体" w:cs="宋体"/>
                <w:b w:val="0"/>
                <w:bCs/>
                <w:color w:val="auto"/>
                <w:kern w:val="0"/>
                <w:sz w:val="24"/>
                <w:szCs w:val="24"/>
                <w:lang w:bidi="ar"/>
              </w:rPr>
              <w:t xml:space="preserve">年    月    日       </w:t>
            </w:r>
          </w:p>
        </w:tc>
      </w:tr>
      <w:tr w14:paraId="5CC91052">
        <w:tblPrEx>
          <w:tblCellMar>
            <w:top w:w="0" w:type="dxa"/>
            <w:left w:w="108" w:type="dxa"/>
            <w:bottom w:w="0" w:type="dxa"/>
            <w:right w:w="108" w:type="dxa"/>
          </w:tblCellMar>
        </w:tblPrEx>
        <w:trPr>
          <w:trHeight w:val="2835" w:hRule="atLeast"/>
          <w:jc w:val="center"/>
        </w:trPr>
        <w:tc>
          <w:tcPr>
            <w:tcW w:w="2756" w:type="dxa"/>
            <w:gridSpan w:val="3"/>
            <w:tcBorders>
              <w:top w:val="single" w:color="000000" w:sz="4" w:space="0"/>
              <w:left w:val="single" w:color="000000" w:sz="4" w:space="0"/>
              <w:bottom w:val="single" w:color="000000" w:sz="4" w:space="0"/>
              <w:right w:val="single" w:color="000000" w:sz="4" w:space="0"/>
            </w:tcBorders>
            <w:noWrap w:val="0"/>
            <w:vAlign w:val="center"/>
          </w:tcPr>
          <w:p w14:paraId="13F8B82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申请单位签章</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（算力使用企业）</w:t>
            </w:r>
          </w:p>
        </w:tc>
        <w:tc>
          <w:tcPr>
            <w:tcW w:w="6304" w:type="dxa"/>
            <w:gridSpan w:val="5"/>
            <w:tcBorders>
              <w:top w:val="single" w:color="000000" w:sz="4" w:space="0"/>
              <w:left w:val="single" w:color="000000" w:sz="4" w:space="0"/>
              <w:bottom w:val="single" w:color="000000" w:sz="4" w:space="0"/>
              <w:right w:val="single" w:color="000000" w:sz="4" w:space="0"/>
            </w:tcBorders>
            <w:noWrap w:val="0"/>
            <w:vAlign w:val="bottom"/>
          </w:tcPr>
          <w:p w14:paraId="60CC53A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本</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承诺，所填资料均真实无误。如有虚假，愿意承担相应的法律责任</w:t>
            </w:r>
            <w:r>
              <w:rPr>
                <w:rFonts w:hint="eastAsia" w:ascii="宋体" w:hAnsi="宋体" w:eastAsia="宋体" w:cs="宋体"/>
                <w:color w:val="000000"/>
                <w:kern w:val="0"/>
                <w:sz w:val="24"/>
                <w:szCs w:val="24"/>
                <w:lang w:eastAsia="zh-CN" w:bidi="ar"/>
              </w:rPr>
              <w:t>。</w:t>
            </w:r>
          </w:p>
          <w:p w14:paraId="1BF2AB5C">
            <w:pPr>
              <w:keepNext w:val="0"/>
              <w:keepLines w:val="0"/>
              <w:pageBreakBefore w:val="0"/>
              <w:widowControl/>
              <w:kinsoku/>
              <w:wordWrap w:val="0"/>
              <w:overflowPunct/>
              <w:topLinePunct w:val="0"/>
              <w:autoSpaceDE/>
              <w:autoSpaceDN/>
              <w:bidi w:val="0"/>
              <w:adjustRightInd/>
              <w:snapToGrid/>
              <w:spacing w:line="440" w:lineRule="exact"/>
              <w:jc w:val="right"/>
              <w:textAlignment w:val="center"/>
              <w:rPr>
                <w:rFonts w:hint="eastAsia" w:ascii="宋体" w:hAnsi="宋体" w:eastAsia="宋体" w:cs="宋体"/>
                <w:color w:val="auto"/>
                <w:kern w:val="0"/>
                <w:sz w:val="24"/>
                <w:szCs w:val="24"/>
                <w:lang w:bidi="ar"/>
              </w:rPr>
            </w:pPr>
          </w:p>
          <w:p w14:paraId="4CBF714E">
            <w:pPr>
              <w:keepNext w:val="0"/>
              <w:keepLines w:val="0"/>
              <w:pageBreakBefore w:val="0"/>
              <w:widowControl/>
              <w:kinsoku/>
              <w:wordWrap w:val="0"/>
              <w:overflowPunct/>
              <w:topLinePunct w:val="0"/>
              <w:autoSpaceDE/>
              <w:autoSpaceDN/>
              <w:bidi w:val="0"/>
              <w:adjustRightInd/>
              <w:snapToGrid/>
              <w:spacing w:line="440" w:lineRule="exact"/>
              <w:jc w:val="righ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公   章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年    月    日       </w:t>
            </w:r>
          </w:p>
        </w:tc>
      </w:tr>
    </w:tbl>
    <w:p w14:paraId="522563A3">
      <w:pPr>
        <w:widowControl w:val="0"/>
        <w:suppressAutoHyphens/>
        <w:spacing w:line="520" w:lineRule="exact"/>
        <w:ind w:firstLine="640" w:firstLineChars="200"/>
        <w:rPr>
          <w:rFonts w:hint="eastAsia" w:ascii="黑体" w:hAnsi="黑体" w:eastAsia="黑体" w:cs="Times New Roman"/>
          <w:color w:val="auto"/>
          <w:kern w:val="2"/>
          <w:sz w:val="32"/>
          <w:szCs w:val="32"/>
          <w:lang w:val="en-US" w:eastAsia="zh-CN"/>
        </w:rPr>
      </w:pPr>
    </w:p>
    <w:p w14:paraId="0098EFF4">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365103F2">
      <w:pPr>
        <w:keepNext w:val="0"/>
        <w:keepLines w:val="0"/>
        <w:pageBreakBefore w:val="0"/>
        <w:widowControl w:val="0"/>
        <w:suppressAutoHyphens/>
        <w:kinsoku/>
        <w:wordWrap/>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语料券支持政策申报</w:t>
      </w:r>
    </w:p>
    <w:p w14:paraId="5A7D0831">
      <w:pPr>
        <w:keepNext w:val="0"/>
        <w:keepLines w:val="0"/>
        <w:pageBreakBefore w:val="0"/>
        <w:widowControl w:val="0"/>
        <w:suppressAutoHyphens/>
        <w:kinsoku/>
        <w:wordWrap/>
        <w:overflowPunct w:val="0"/>
        <w:topLinePunct w:val="0"/>
        <w:autoSpaceDE/>
        <w:autoSpaceDN/>
        <w:bidi w:val="0"/>
        <w:spacing w:line="56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34F142CB">
      <w:pPr>
        <w:keepNext w:val="0"/>
        <w:keepLines w:val="0"/>
        <w:pageBreakBefore w:val="0"/>
        <w:widowControl w:val="0"/>
        <w:suppressAutoHyphens/>
        <w:kinsoku/>
        <w:wordWrap/>
        <w:overflowPunct w:val="0"/>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政策条款：每年发放最高5000万元“语料券”，支持企业、高校、科研机构购买非关联方语料用于模型研发和应用，按其实际交易金额的30%给予最高200万元奖励。</w:t>
      </w:r>
    </w:p>
    <w:p w14:paraId="5E8415A1">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72ABD854">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5BE5975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申报单位</w:t>
      </w:r>
      <w:r>
        <w:rPr>
          <w:rFonts w:hint="eastAsia" w:ascii="仿宋_GB2312" w:hAnsi="仿宋_GB2312" w:eastAsia="仿宋_GB2312" w:cs="仿宋_GB2312"/>
          <w:color w:val="auto"/>
          <w:sz w:val="32"/>
          <w:szCs w:val="32"/>
          <w:highlight w:val="none"/>
          <w:lang w:val="en-US" w:eastAsia="zh-CN"/>
        </w:rPr>
        <w:t>应在南宁市依法登记注册，具有独立法人资格的企业或其他组织</w:t>
      </w:r>
      <w:r>
        <w:rPr>
          <w:rFonts w:hint="eastAsia" w:ascii="仿宋_GB2312" w:hAnsi="仿宋_GB2312" w:eastAsia="仿宋_GB2312" w:cs="仿宋_GB2312"/>
          <w:color w:val="auto"/>
          <w:sz w:val="32"/>
          <w:szCs w:val="32"/>
          <w:highlight w:val="none"/>
          <w:lang w:eastAsia="zh-CN"/>
        </w:rPr>
        <w:t>；</w:t>
      </w:r>
    </w:p>
    <w:p w14:paraId="05BCF26E">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2.申报单位与非关联方签订服务合同并完成交易，合同签订日期和交易日期应在2025年3月1日至申报开始之日期间</w:t>
      </w:r>
      <w:r>
        <w:rPr>
          <w:rFonts w:hint="eastAsia" w:ascii="仿宋_GB2312" w:hAnsi="仿宋_GB2312" w:eastAsia="仿宋_GB2312" w:cs="仿宋_GB2312"/>
          <w:color w:val="auto"/>
          <w:sz w:val="32"/>
          <w:szCs w:val="32"/>
          <w:highlight w:val="none"/>
          <w:lang w:eastAsia="zh-CN"/>
        </w:rPr>
        <w:t>；</w:t>
      </w:r>
    </w:p>
    <w:p w14:paraId="70EAF6D3">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3.申报单位</w:t>
      </w:r>
      <w:r>
        <w:rPr>
          <w:rFonts w:hint="eastAsia" w:ascii="仿宋_GB2312" w:hAnsi="仿宋_GB2312" w:eastAsia="仿宋_GB2312" w:cs="仿宋_GB2312"/>
          <w:color w:val="auto"/>
          <w:sz w:val="32"/>
          <w:szCs w:val="32"/>
          <w:highlight w:val="none"/>
          <w:lang w:eastAsia="zh-CN"/>
        </w:rPr>
        <w:t>近3年无重大行政处罚记录和刑事犯罪记录，未列入严重违法失信主体名单；</w:t>
      </w:r>
    </w:p>
    <w:p w14:paraId="78D1B288">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4.申报单位</w:t>
      </w:r>
      <w:r>
        <w:rPr>
          <w:rFonts w:hint="eastAsia" w:ascii="仿宋_GB2312" w:hAnsi="仿宋_GB2312" w:eastAsia="仿宋_GB2312" w:cs="仿宋_GB2312"/>
          <w:color w:val="auto"/>
          <w:sz w:val="32"/>
          <w:szCs w:val="32"/>
        </w:rPr>
        <w:t>通过经广西地方政府批准设立的数据交易所</w:t>
      </w:r>
      <w:r>
        <w:rPr>
          <w:rFonts w:hint="eastAsia" w:ascii="仿宋_GB2312" w:hAnsi="仿宋_GB2312" w:eastAsia="仿宋_GB2312" w:cs="仿宋_GB2312"/>
          <w:color w:val="auto"/>
          <w:sz w:val="32"/>
          <w:szCs w:val="32"/>
          <w:lang w:val="en-US" w:eastAsia="zh-CN"/>
        </w:rPr>
        <w:t>购买非关联方语料；</w:t>
      </w:r>
      <w:r>
        <w:rPr>
          <w:rFonts w:hint="eastAsia" w:ascii="仿宋_GB2312" w:hAnsi="仿宋_GB2312" w:eastAsia="仿宋_GB2312" w:cs="仿宋_GB2312"/>
          <w:color w:val="auto"/>
          <w:sz w:val="32"/>
          <w:szCs w:val="32"/>
        </w:rPr>
        <w:t>所</w:t>
      </w:r>
      <w:r>
        <w:rPr>
          <w:rFonts w:hint="eastAsia" w:ascii="仿宋_GB2312" w:hAnsi="仿宋_GB2312" w:eastAsia="仿宋_GB2312" w:cs="仿宋_GB2312"/>
          <w:color w:val="auto"/>
          <w:sz w:val="32"/>
          <w:szCs w:val="32"/>
          <w:lang w:val="en-US" w:eastAsia="zh-CN"/>
        </w:rPr>
        <w:t>购买的语料</w:t>
      </w:r>
      <w:r>
        <w:rPr>
          <w:rFonts w:hint="eastAsia" w:ascii="仿宋_GB2312" w:hAnsi="仿宋_GB2312" w:eastAsia="仿宋_GB2312" w:cs="仿宋_GB2312"/>
          <w:color w:val="auto"/>
          <w:sz w:val="32"/>
          <w:szCs w:val="32"/>
        </w:rPr>
        <w:t>不能违反国家安全、商业秘密、个人隐私、科技伦理等相关政策法规要求；</w:t>
      </w:r>
    </w:p>
    <w:p w14:paraId="6AC31C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5.申报单位同类申请已获市级财政扶持的，不得重复申请；原则上每个申报单位每年最多可获得一次同类型奖励支持</w:t>
      </w:r>
      <w:r>
        <w:rPr>
          <w:rFonts w:hint="eastAsia" w:ascii="仿宋_GB2312" w:hAnsi="仿宋_GB2312" w:eastAsia="仿宋_GB2312" w:cs="仿宋_GB2312"/>
          <w:color w:val="auto"/>
          <w:sz w:val="32"/>
          <w:szCs w:val="32"/>
          <w:lang w:eastAsia="zh-CN"/>
        </w:rPr>
        <w:t>。</w:t>
      </w:r>
    </w:p>
    <w:p w14:paraId="230AC9B1">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48CBAAE6">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对所采购语料应用的大模型技术能力和场景应用价值进行认定，按合同金额的30%给予最高不超过200万元奖励</w:t>
      </w:r>
      <w:r>
        <w:rPr>
          <w:rFonts w:ascii="Times New Roman" w:hAnsi="Times New Roman" w:eastAsia="仿宋_GB2312"/>
          <w:color w:val="auto"/>
          <w:sz w:val="32"/>
          <w:szCs w:val="32"/>
        </w:rPr>
        <w:t>。</w:t>
      </w:r>
    </w:p>
    <w:p w14:paraId="61750260">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3DD0D01E">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2025年度</w:t>
      </w:r>
      <w:r>
        <w:rPr>
          <w:rFonts w:hint="eastAsia" w:ascii="仿宋_GB2312" w:hAnsi="仿宋_GB2312" w:eastAsia="仿宋_GB2312" w:cs="仿宋_GB2312"/>
          <w:color w:val="auto"/>
          <w:sz w:val="32"/>
          <w:szCs w:val="32"/>
          <w:highlight w:val="none"/>
          <w:lang w:val="en-US" w:eastAsia="zh-CN"/>
        </w:rPr>
        <w:t>南A中心语料券申报表。</w:t>
      </w:r>
    </w:p>
    <w:p w14:paraId="745E27B9">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营业执照或事业单位登记证书复印件</w:t>
      </w:r>
      <w:r>
        <w:rPr>
          <w:rFonts w:hint="eastAsia" w:ascii="仿宋_GB2312" w:hAnsi="仿宋_GB2312" w:eastAsia="仿宋_GB2312" w:cs="仿宋_GB2312"/>
          <w:color w:val="auto"/>
          <w:sz w:val="32"/>
          <w:szCs w:val="32"/>
          <w:highlight w:val="none"/>
          <w:lang w:eastAsia="zh-CN"/>
        </w:rPr>
        <w:t>。</w:t>
      </w:r>
    </w:p>
    <w:p w14:paraId="7ECB90BB">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3.语料券</w:t>
      </w:r>
      <w:r>
        <w:rPr>
          <w:rFonts w:hint="eastAsia" w:ascii="仿宋_GB2312" w:hAnsi="仿宋_GB2312" w:eastAsia="仿宋_GB2312" w:cs="仿宋_GB2312"/>
          <w:color w:val="auto"/>
          <w:sz w:val="32"/>
          <w:szCs w:val="32"/>
          <w:highlight w:val="none"/>
        </w:rPr>
        <w:t>服务合同</w:t>
      </w:r>
      <w:r>
        <w:rPr>
          <w:rFonts w:hint="eastAsia" w:ascii="仿宋_GB2312" w:hAnsi="仿宋_GB2312" w:eastAsia="仿宋_GB2312" w:cs="仿宋_GB2312"/>
          <w:color w:val="auto"/>
          <w:sz w:val="32"/>
          <w:szCs w:val="32"/>
          <w:highlight w:val="none"/>
          <w:lang w:eastAsia="zh-CN"/>
        </w:rPr>
        <w:t>（提供合同全文，如涉及商业机密请模糊处理）。</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lang w:val="en-US" w:eastAsia="zh-CN"/>
        </w:rPr>
        <w:t>包括但不限于以下内容：服务的具体内容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时间期限、</w:t>
      </w:r>
      <w:r>
        <w:rPr>
          <w:rFonts w:hint="eastAsia" w:ascii="仿宋_GB2312" w:hAnsi="仿宋_GB2312" w:eastAsia="仿宋_GB2312" w:cs="仿宋_GB2312"/>
          <w:color w:val="auto"/>
          <w:sz w:val="32"/>
          <w:szCs w:val="32"/>
          <w:highlight w:val="none"/>
        </w:rPr>
        <w:t>收费</w:t>
      </w:r>
      <w:r>
        <w:rPr>
          <w:rFonts w:hint="eastAsia" w:ascii="仿宋_GB2312" w:hAnsi="仿宋_GB2312" w:eastAsia="仿宋_GB2312" w:cs="仿宋_GB2312"/>
          <w:color w:val="auto"/>
          <w:sz w:val="32"/>
          <w:szCs w:val="32"/>
          <w:highlight w:val="none"/>
          <w:lang w:val="en-US" w:eastAsia="zh-CN"/>
        </w:rPr>
        <w:t>标准和</w:t>
      </w:r>
      <w:r>
        <w:rPr>
          <w:rFonts w:hint="eastAsia" w:ascii="仿宋_GB2312" w:hAnsi="仿宋_GB2312" w:eastAsia="仿宋_GB2312" w:cs="仿宋_GB2312"/>
          <w:color w:val="auto"/>
          <w:sz w:val="32"/>
          <w:szCs w:val="32"/>
          <w:highlight w:val="none"/>
        </w:rPr>
        <w:t>金额</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w:t>
      </w:r>
    </w:p>
    <w:p w14:paraId="6BD53037">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4.结算</w:t>
      </w:r>
      <w:r>
        <w:rPr>
          <w:rFonts w:hint="eastAsia" w:ascii="仿宋_GB2312" w:hAnsi="仿宋_GB2312" w:eastAsia="仿宋_GB2312" w:cs="仿宋_GB2312"/>
          <w:color w:val="auto"/>
          <w:sz w:val="32"/>
          <w:szCs w:val="32"/>
          <w:highlight w:val="none"/>
          <w:lang w:eastAsia="zh-CN"/>
        </w:rPr>
        <w:t>相关证明材料。包括但不限于</w:t>
      </w:r>
      <w:r>
        <w:rPr>
          <w:rFonts w:hint="eastAsia" w:ascii="仿宋_GB2312" w:hAnsi="仿宋_GB2312" w:eastAsia="仿宋_GB2312" w:cs="仿宋_GB2312"/>
          <w:color w:val="auto"/>
          <w:sz w:val="32"/>
          <w:szCs w:val="32"/>
          <w:highlight w:val="none"/>
          <w:lang w:val="en-US" w:eastAsia="zh-CN"/>
        </w:rPr>
        <w:t>以下内容：</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银行付款证明、发票</w:t>
      </w:r>
      <w:r>
        <w:rPr>
          <w:rFonts w:hint="eastAsia" w:ascii="仿宋_GB2312" w:hAnsi="仿宋_GB2312" w:eastAsia="仿宋_GB2312" w:cs="仿宋_GB2312"/>
          <w:color w:val="auto"/>
          <w:sz w:val="32"/>
          <w:szCs w:val="32"/>
          <w:highlight w:val="none"/>
          <w:lang w:val="en-US" w:eastAsia="zh-CN"/>
        </w:rPr>
        <w:t>等；</w:t>
      </w:r>
    </w:p>
    <w:p w14:paraId="6EC8D8D0">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5.申报单位语料券</w:t>
      </w:r>
      <w:r>
        <w:rPr>
          <w:rFonts w:hint="eastAsia" w:ascii="仿宋_GB2312" w:hAnsi="仿宋_GB2312" w:eastAsia="仿宋_GB2312" w:cs="仿宋_GB2312"/>
          <w:color w:val="auto"/>
          <w:sz w:val="32"/>
          <w:szCs w:val="32"/>
          <w:highlight w:val="none"/>
        </w:rPr>
        <w:t>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包括但不限于以下内容：应用场景或项目简介、已取得的实际成效（包括经济效益和社会效益）相关证明材料。如有国家、省、南宁市级相关奖项，需提供相关证明材料。</w:t>
      </w:r>
    </w:p>
    <w:p w14:paraId="1AA66FE2">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6.上一年度财务审计报告（如公司成立不足一年，需提供公司成立至今的财务审计报告）。</w:t>
      </w:r>
    </w:p>
    <w:p w14:paraId="5040FE62">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税务部门提供的单位上年度</w:t>
      </w:r>
      <w:r>
        <w:rPr>
          <w:rFonts w:hint="eastAsia" w:ascii="仿宋_GB2312" w:hAnsi="仿宋_GB2312" w:eastAsia="仿宋_GB2312" w:cs="仿宋_GB2312"/>
          <w:color w:val="auto"/>
          <w:sz w:val="32"/>
          <w:szCs w:val="32"/>
          <w:highlight w:val="none"/>
          <w:lang w:eastAsia="zh-CN"/>
        </w:rPr>
        <w:t>纳</w:t>
      </w:r>
      <w:r>
        <w:rPr>
          <w:rFonts w:hint="eastAsia" w:ascii="仿宋_GB2312" w:hAnsi="仿宋_GB2312" w:eastAsia="仿宋_GB2312" w:cs="仿宋_GB2312"/>
          <w:color w:val="auto"/>
          <w:sz w:val="32"/>
          <w:szCs w:val="32"/>
          <w:highlight w:val="none"/>
        </w:rPr>
        <w:t>税证明复印件</w:t>
      </w:r>
      <w:r>
        <w:rPr>
          <w:rFonts w:hint="eastAsia" w:ascii="仿宋_GB2312" w:hAnsi="仿宋_GB2312" w:eastAsia="仿宋_GB2312" w:cs="仿宋_GB2312"/>
          <w:color w:val="auto"/>
          <w:sz w:val="32"/>
          <w:szCs w:val="32"/>
          <w:highlight w:val="none"/>
          <w:lang w:eastAsia="zh-CN"/>
        </w:rPr>
        <w:t>。</w:t>
      </w:r>
    </w:p>
    <w:p w14:paraId="701BE9E8">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信用记录证明。</w:t>
      </w:r>
    </w:p>
    <w:p w14:paraId="6F595584">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9.需补充的其他材料。</w:t>
      </w:r>
    </w:p>
    <w:p w14:paraId="57EF06DD">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lang w:val="en-US" w:eastAsia="zh-CN"/>
        </w:rPr>
      </w:pPr>
      <w:r>
        <w:rPr>
          <w:rFonts w:hint="eastAsia" w:ascii="楷体_GB2312" w:hAnsi="楷体_GB2312" w:eastAsia="楷体_GB2312" w:cs="楷体_GB2312"/>
          <w:b/>
          <w:bCs/>
          <w:color w:val="auto"/>
          <w:kern w:val="2"/>
          <w:sz w:val="32"/>
          <w:szCs w:val="32"/>
        </w:rPr>
        <w:t>（四）</w:t>
      </w:r>
      <w:r>
        <w:rPr>
          <w:rFonts w:hint="eastAsia" w:ascii="楷体_GB2312" w:hAnsi="楷体_GB2312" w:eastAsia="楷体_GB2312" w:cs="楷体_GB2312"/>
          <w:b/>
          <w:bCs/>
          <w:color w:val="auto"/>
          <w:kern w:val="2"/>
          <w:sz w:val="32"/>
          <w:szCs w:val="32"/>
          <w:lang w:val="en-US" w:eastAsia="zh-CN"/>
        </w:rPr>
        <w:t>申报时间</w:t>
      </w:r>
    </w:p>
    <w:p w14:paraId="44A145E2">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2025年12月开始（具体以申报通知为准）。</w:t>
      </w:r>
    </w:p>
    <w:p w14:paraId="3D2EEB35">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65A8C7D9">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市数据局</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s="Times New Roman"/>
          <w:sz w:val="32"/>
          <w:szCs w:val="32"/>
          <w:lang w:val="en-US" w:eastAsia="zh-CN"/>
        </w:rPr>
        <w:t>庞启军</w:t>
      </w:r>
    </w:p>
    <w:p w14:paraId="620F3487">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ascii="Times New Roman" w:hAnsi="Times New Roman" w:eastAsia="仿宋_GB2312" w:cs="Times New Roman"/>
          <w:color w:val="auto"/>
          <w:kern w:val="2"/>
          <w:sz w:val="32"/>
          <w:szCs w:val="32"/>
          <w:u w:val="single"/>
        </w:rPr>
      </w:pPr>
      <w:r>
        <w:rPr>
          <w:rFonts w:hint="eastAsia" w:ascii="仿宋_GB2312" w:hAnsi="仿宋_GB2312" w:eastAsia="仿宋_GB2312" w:cs="仿宋_GB2312"/>
          <w:color w:val="auto"/>
          <w:kern w:val="2"/>
          <w:sz w:val="32"/>
          <w:szCs w:val="32"/>
        </w:rPr>
        <w:t>咨询电话：5534910</w:t>
      </w:r>
    </w:p>
    <w:p w14:paraId="38ADB008">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348EBCA5">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0331B521">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132362F1">
      <w:pPr>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br w:type="page"/>
      </w:r>
    </w:p>
    <w:p w14:paraId="528E5500">
      <w:pPr>
        <w:keepNext w:val="0"/>
        <w:keepLines w:val="0"/>
        <w:pageBreakBefore w:val="0"/>
        <w:widowControl w:val="0"/>
        <w:suppressAutoHyphens/>
        <w:kinsoku/>
        <w:wordWrap/>
        <w:overflowPunct/>
        <w:topLinePunct w:val="0"/>
        <w:autoSpaceDE/>
        <w:autoSpaceDN/>
        <w:bidi w:val="0"/>
        <w:adjustRightInd/>
        <w:spacing w:line="560" w:lineRule="exact"/>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附件</w:t>
      </w:r>
    </w:p>
    <w:p w14:paraId="196EAED8">
      <w:pPr>
        <w:keepNext w:val="0"/>
        <w:keepLines w:val="0"/>
        <w:pageBreakBefore w:val="0"/>
        <w:widowControl w:val="0"/>
        <w:suppressAutoHyphens/>
        <w:kinsoku/>
        <w:wordWrap/>
        <w:overflowPunct/>
        <w:topLinePunct w:val="0"/>
        <w:autoSpaceDE/>
        <w:autoSpaceDN/>
        <w:bidi w:val="0"/>
        <w:adjustRightInd/>
        <w:spacing w:line="560" w:lineRule="exact"/>
        <w:ind w:firstLine="640" w:firstLineChars="200"/>
        <w:textAlignment w:val="auto"/>
        <w:rPr>
          <w:rFonts w:hint="eastAsia" w:ascii="黑体" w:hAnsi="黑体" w:eastAsia="黑体" w:cs="Times New Roman"/>
          <w:color w:val="auto"/>
          <w:kern w:val="2"/>
          <w:sz w:val="32"/>
          <w:szCs w:val="32"/>
          <w:lang w:val="en-US" w:eastAsia="zh-CN"/>
        </w:rPr>
      </w:pPr>
    </w:p>
    <w:p w14:paraId="2C5388C4">
      <w:pPr>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outlineLvl w:val="1"/>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2025年度中国—东盟人工智能创新合作中心</w:t>
      </w:r>
    </w:p>
    <w:p w14:paraId="15C862B3">
      <w:pPr>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outlineLvl w:val="1"/>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语料券申报表</w:t>
      </w:r>
    </w:p>
    <w:p w14:paraId="31F2FCCC">
      <w:pPr>
        <w:pStyle w:val="2"/>
        <w:keepNext w:val="0"/>
        <w:keepLines w:val="0"/>
        <w:pageBreakBefore w:val="0"/>
        <w:kinsoku/>
        <w:wordWrap/>
        <w:overflowPunct/>
        <w:topLinePunct w:val="0"/>
        <w:autoSpaceDE/>
        <w:autoSpaceDN/>
        <w:bidi w:val="0"/>
        <w:adjustRightInd/>
        <w:spacing w:after="0" w:line="560" w:lineRule="exact"/>
        <w:textAlignment w:val="auto"/>
        <w:rPr>
          <w:rFonts w:hint="eastAsia"/>
          <w:lang w:val="zh-TW" w:eastAsia="zh-TW"/>
        </w:rPr>
      </w:pPr>
    </w:p>
    <w:tbl>
      <w:tblPr>
        <w:tblStyle w:val="13"/>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7"/>
        <w:gridCol w:w="1595"/>
        <w:gridCol w:w="2545"/>
        <w:gridCol w:w="1973"/>
        <w:gridCol w:w="2047"/>
      </w:tblGrid>
      <w:tr w14:paraId="2F1E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8F7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申报单位</w:t>
            </w:r>
            <w:r>
              <w:rPr>
                <w:rStyle w:val="38"/>
                <w:rFonts w:hint="eastAsia" w:ascii="宋体" w:hAnsi="宋体" w:eastAsia="宋体" w:cs="宋体"/>
                <w:color w:val="auto"/>
                <w:lang w:val="en-US" w:eastAsia="zh-CN" w:bidi="ar"/>
              </w:rPr>
              <w:t>基本信息</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8A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企业名称</w:t>
            </w:r>
          </w:p>
        </w:tc>
        <w:tc>
          <w:tcPr>
            <w:tcW w:w="3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200D6">
            <w:pPr>
              <w:jc w:val="center"/>
              <w:rPr>
                <w:rFonts w:hint="eastAsia" w:ascii="宋体" w:hAnsi="宋体" w:eastAsia="宋体" w:cs="宋体"/>
                <w:i w:val="0"/>
                <w:iCs w:val="0"/>
                <w:color w:val="auto"/>
                <w:sz w:val="24"/>
                <w:szCs w:val="24"/>
                <w:u w:val="none"/>
              </w:rPr>
            </w:pPr>
          </w:p>
        </w:tc>
      </w:tr>
      <w:tr w14:paraId="2837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6CF23">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E2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统一社会信用代码</w:t>
            </w:r>
          </w:p>
        </w:tc>
        <w:tc>
          <w:tcPr>
            <w:tcW w:w="3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9655F">
            <w:pPr>
              <w:jc w:val="center"/>
              <w:rPr>
                <w:rFonts w:hint="eastAsia" w:ascii="宋体" w:hAnsi="宋体" w:eastAsia="宋体" w:cs="宋体"/>
                <w:i w:val="0"/>
                <w:iCs w:val="0"/>
                <w:color w:val="auto"/>
                <w:sz w:val="24"/>
                <w:szCs w:val="24"/>
                <w:u w:val="none"/>
              </w:rPr>
            </w:pPr>
          </w:p>
        </w:tc>
      </w:tr>
      <w:tr w14:paraId="696C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58801">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A3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注册时间</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C13E">
            <w:pPr>
              <w:rPr>
                <w:rFonts w:hint="eastAsia" w:ascii="宋体" w:hAnsi="宋体" w:eastAsia="宋体" w:cs="宋体"/>
                <w:i w:val="0"/>
                <w:iCs w:val="0"/>
                <w:color w:val="auto"/>
                <w:sz w:val="24"/>
                <w:szCs w:val="24"/>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68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注册资本（万元）</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BE75">
            <w:pPr>
              <w:jc w:val="center"/>
              <w:rPr>
                <w:rFonts w:hint="eastAsia" w:ascii="宋体" w:hAnsi="宋体" w:eastAsia="宋体" w:cs="宋体"/>
                <w:i w:val="0"/>
                <w:iCs w:val="0"/>
                <w:color w:val="auto"/>
                <w:sz w:val="24"/>
                <w:szCs w:val="24"/>
                <w:u w:val="none"/>
              </w:rPr>
            </w:pPr>
          </w:p>
        </w:tc>
      </w:tr>
      <w:tr w14:paraId="5540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3688">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DB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单位性质</w:t>
            </w:r>
          </w:p>
        </w:tc>
        <w:tc>
          <w:tcPr>
            <w:tcW w:w="3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43E6D">
            <w:pPr>
              <w:jc w:val="center"/>
              <w:rPr>
                <w:rFonts w:hint="eastAsia" w:ascii="宋体" w:hAnsi="宋体" w:eastAsia="宋体" w:cs="宋体"/>
                <w:i w:val="0"/>
                <w:iCs w:val="0"/>
                <w:color w:val="auto"/>
                <w:sz w:val="24"/>
                <w:szCs w:val="24"/>
                <w:u w:val="none"/>
              </w:rPr>
            </w:pPr>
            <w:r>
              <w:rPr>
                <w:rFonts w:hint="eastAsia" w:ascii="宋体" w:hAnsi="宋体" w:eastAsia="宋体" w:cs="宋体"/>
                <w:b w:val="0"/>
                <w:bCs w:val="0"/>
                <w:color w:val="auto"/>
                <w:sz w:val="24"/>
                <w:lang w:val="zh-TW" w:eastAsia="zh-TW"/>
              </w:rPr>
              <w:t>□企业</w:t>
            </w:r>
            <w:r>
              <w:rPr>
                <w:rFonts w:hint="eastAsia" w:ascii="宋体" w:hAnsi="宋体" w:eastAsia="宋体" w:cs="宋体"/>
                <w:b w:val="0"/>
                <w:bCs w:val="0"/>
                <w:color w:val="auto"/>
                <w:sz w:val="24"/>
                <w:lang w:val="en-US" w:eastAsia="zh-CN"/>
              </w:rPr>
              <w:t>(</w:t>
            </w:r>
            <w:r>
              <w:rPr>
                <w:rFonts w:hint="eastAsia" w:ascii="宋体" w:hAnsi="宋体" w:eastAsia="宋体" w:cs="宋体"/>
                <w:b w:val="0"/>
                <w:bCs w:val="0"/>
                <w:color w:val="auto"/>
                <w:sz w:val="24"/>
                <w:lang w:val="zh-TW" w:eastAsia="zh-TW"/>
              </w:rPr>
              <w:t>□国有 □民营□三资</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lang w:val="zh-TW" w:eastAsia="zh-TW"/>
              </w:rPr>
              <w:t>□</w:t>
            </w:r>
            <w:r>
              <w:rPr>
                <w:rFonts w:hint="eastAsia" w:ascii="宋体" w:hAnsi="宋体" w:eastAsia="宋体" w:cs="宋体"/>
                <w:color w:val="auto"/>
                <w:kern w:val="2"/>
                <w:sz w:val="24"/>
                <w:szCs w:val="24"/>
                <w:lang w:val="zh-TW" w:eastAsia="zh-TW" w:bidi="ar-SA"/>
              </w:rPr>
              <w:t>事业单位</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b w:val="0"/>
                <w:bCs w:val="0"/>
                <w:color w:val="auto"/>
                <w:sz w:val="24"/>
                <w:lang w:val="zh-TW" w:eastAsia="zh-TW"/>
              </w:rPr>
              <w:t>□</w:t>
            </w:r>
            <w:r>
              <w:rPr>
                <w:rFonts w:hint="eastAsia" w:ascii="宋体" w:hAnsi="宋体" w:eastAsia="宋体" w:cs="宋体"/>
                <w:color w:val="auto"/>
                <w:kern w:val="2"/>
                <w:sz w:val="24"/>
                <w:szCs w:val="24"/>
                <w:lang w:val="zh-TW" w:eastAsia="zh-TW" w:bidi="ar-SA"/>
              </w:rPr>
              <w:t>社会组织</w:t>
            </w:r>
          </w:p>
        </w:tc>
      </w:tr>
      <w:tr w14:paraId="742B7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B899C">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AA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企业所在地</w:t>
            </w:r>
          </w:p>
        </w:tc>
        <w:tc>
          <w:tcPr>
            <w:tcW w:w="3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2FD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w:t>
            </w:r>
            <w:r>
              <w:rPr>
                <w:rStyle w:val="39"/>
                <w:rFonts w:hint="eastAsia" w:ascii="宋体" w:hAnsi="宋体" w:eastAsia="宋体" w:cs="宋体"/>
                <w:color w:val="auto"/>
                <w:lang w:val="en-US" w:eastAsia="zh-CN" w:bidi="ar"/>
              </w:rPr>
              <w:t xml:space="preserve">      </w:t>
            </w:r>
            <w:r>
              <w:rPr>
                <w:rStyle w:val="38"/>
                <w:rFonts w:hint="eastAsia" w:ascii="宋体" w:hAnsi="宋体" w:eastAsia="宋体" w:cs="宋体"/>
                <w:color w:val="auto"/>
                <w:lang w:val="en-US" w:eastAsia="zh-CN" w:bidi="ar"/>
              </w:rPr>
              <w:t>市</w:t>
            </w:r>
            <w:r>
              <w:rPr>
                <w:rStyle w:val="39"/>
                <w:rFonts w:hint="eastAsia" w:ascii="宋体" w:hAnsi="宋体" w:eastAsia="宋体" w:cs="宋体"/>
                <w:color w:val="auto"/>
                <w:lang w:val="en-US" w:eastAsia="zh-CN" w:bidi="ar"/>
              </w:rPr>
              <w:t xml:space="preserve">     </w:t>
            </w:r>
            <w:r>
              <w:rPr>
                <w:rStyle w:val="38"/>
                <w:rFonts w:hint="eastAsia" w:ascii="宋体" w:hAnsi="宋体" w:eastAsia="宋体" w:cs="宋体"/>
                <w:color w:val="auto"/>
                <w:lang w:val="en-US" w:eastAsia="zh-CN" w:bidi="ar"/>
              </w:rPr>
              <w:t>县（市、区）</w:t>
            </w:r>
          </w:p>
        </w:tc>
      </w:tr>
      <w:tr w14:paraId="7B9F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338F">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B7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主营业务介绍</w:t>
            </w:r>
          </w:p>
        </w:tc>
        <w:tc>
          <w:tcPr>
            <w:tcW w:w="3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1788E">
            <w:pPr>
              <w:jc w:val="center"/>
              <w:rPr>
                <w:rFonts w:hint="eastAsia" w:ascii="宋体" w:hAnsi="宋体" w:eastAsia="宋体" w:cs="宋体"/>
                <w:i w:val="0"/>
                <w:iCs w:val="0"/>
                <w:color w:val="auto"/>
                <w:sz w:val="24"/>
                <w:szCs w:val="24"/>
                <w:u w:val="none"/>
              </w:rPr>
            </w:pPr>
          </w:p>
        </w:tc>
      </w:tr>
      <w:tr w14:paraId="6A70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6413">
            <w:pPr>
              <w:jc w:val="center"/>
              <w:rPr>
                <w:rFonts w:hint="eastAsia" w:ascii="宋体" w:hAnsi="宋体" w:eastAsia="宋体" w:cs="宋体"/>
                <w:i w:val="0"/>
                <w:iCs w:val="0"/>
                <w:color w:val="auto"/>
                <w:sz w:val="24"/>
                <w:szCs w:val="24"/>
                <w:u w:val="none"/>
              </w:rPr>
            </w:pPr>
          </w:p>
        </w:tc>
        <w:tc>
          <w:tcPr>
            <w:tcW w:w="8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17A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w:t>
            </w:r>
            <w:r>
              <w:rPr>
                <w:rStyle w:val="38"/>
                <w:rFonts w:hint="eastAsia" w:ascii="宋体" w:hAnsi="宋体" w:eastAsia="宋体" w:cs="宋体"/>
                <w:color w:val="auto"/>
                <w:lang w:val="en-US" w:eastAsia="zh-CN" w:bidi="ar"/>
              </w:rPr>
              <w:t>年营业收入（万元）</w:t>
            </w:r>
          </w:p>
        </w:tc>
        <w:tc>
          <w:tcPr>
            <w:tcW w:w="1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BB1EE">
            <w:pPr>
              <w:jc w:val="center"/>
              <w:rPr>
                <w:rFonts w:hint="eastAsia" w:ascii="宋体" w:hAnsi="宋体" w:eastAsia="宋体" w:cs="宋体"/>
                <w:i w:val="0"/>
                <w:iCs w:val="0"/>
                <w:color w:val="auto"/>
                <w:sz w:val="24"/>
                <w:szCs w:val="24"/>
                <w:u w:val="none"/>
              </w:rPr>
            </w:pPr>
          </w:p>
        </w:tc>
        <w:tc>
          <w:tcPr>
            <w:tcW w:w="10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E53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w:t>
            </w:r>
            <w:r>
              <w:rPr>
                <w:rStyle w:val="38"/>
                <w:rFonts w:hint="eastAsia" w:ascii="宋体" w:hAnsi="宋体" w:eastAsia="宋体" w:cs="宋体"/>
                <w:color w:val="auto"/>
                <w:lang w:val="en-US" w:eastAsia="zh-CN" w:bidi="ar"/>
              </w:rPr>
              <w:t>年纳税额（万元）</w:t>
            </w:r>
          </w:p>
        </w:tc>
        <w:tc>
          <w:tcPr>
            <w:tcW w:w="11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C2449">
            <w:pPr>
              <w:jc w:val="center"/>
              <w:rPr>
                <w:rFonts w:hint="eastAsia" w:ascii="宋体" w:hAnsi="宋体" w:eastAsia="宋体" w:cs="宋体"/>
                <w:i w:val="0"/>
                <w:iCs w:val="0"/>
                <w:color w:val="auto"/>
                <w:sz w:val="24"/>
                <w:szCs w:val="24"/>
                <w:u w:val="none"/>
              </w:rPr>
            </w:pPr>
          </w:p>
        </w:tc>
      </w:tr>
      <w:tr w14:paraId="2AD1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8EF27">
            <w:pPr>
              <w:jc w:val="center"/>
              <w:rPr>
                <w:rFonts w:hint="eastAsia" w:ascii="宋体" w:hAnsi="宋体" w:eastAsia="宋体" w:cs="宋体"/>
                <w:i w:val="0"/>
                <w:iCs w:val="0"/>
                <w:color w:val="auto"/>
                <w:sz w:val="24"/>
                <w:szCs w:val="24"/>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216A2">
            <w:pPr>
              <w:jc w:val="center"/>
              <w:rPr>
                <w:rFonts w:hint="eastAsia" w:ascii="宋体" w:hAnsi="宋体" w:eastAsia="宋体" w:cs="宋体"/>
                <w:i w:val="0"/>
                <w:iCs w:val="0"/>
                <w:color w:val="auto"/>
                <w:sz w:val="24"/>
                <w:szCs w:val="24"/>
                <w:u w:val="none"/>
              </w:rPr>
            </w:pPr>
          </w:p>
        </w:tc>
        <w:tc>
          <w:tcPr>
            <w:tcW w:w="1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DAD0F">
            <w:pPr>
              <w:jc w:val="center"/>
              <w:rPr>
                <w:rFonts w:hint="eastAsia" w:ascii="宋体" w:hAnsi="宋体" w:eastAsia="宋体" w:cs="宋体"/>
                <w:i w:val="0"/>
                <w:iCs w:val="0"/>
                <w:color w:val="auto"/>
                <w:sz w:val="24"/>
                <w:szCs w:val="24"/>
                <w:u w:val="none"/>
              </w:rPr>
            </w:pPr>
          </w:p>
        </w:tc>
        <w:tc>
          <w:tcPr>
            <w:tcW w:w="10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5BC5">
            <w:pPr>
              <w:jc w:val="center"/>
              <w:rPr>
                <w:rFonts w:hint="eastAsia" w:ascii="宋体" w:hAnsi="宋体" w:eastAsia="宋体" w:cs="宋体"/>
                <w:i w:val="0"/>
                <w:iCs w:val="0"/>
                <w:color w:val="auto"/>
                <w:sz w:val="24"/>
                <w:szCs w:val="24"/>
                <w:u w:val="none"/>
              </w:rPr>
            </w:pPr>
          </w:p>
        </w:tc>
        <w:tc>
          <w:tcPr>
            <w:tcW w:w="11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2786">
            <w:pPr>
              <w:jc w:val="center"/>
              <w:rPr>
                <w:rFonts w:hint="eastAsia" w:ascii="宋体" w:hAnsi="宋体" w:eastAsia="宋体" w:cs="宋体"/>
                <w:i w:val="0"/>
                <w:iCs w:val="0"/>
                <w:color w:val="auto"/>
                <w:sz w:val="24"/>
                <w:szCs w:val="24"/>
                <w:u w:val="none"/>
              </w:rPr>
            </w:pPr>
          </w:p>
        </w:tc>
      </w:tr>
      <w:tr w14:paraId="54C3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F731">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0B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银行账号</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EA29">
            <w:pPr>
              <w:jc w:val="center"/>
              <w:rPr>
                <w:rFonts w:hint="eastAsia" w:ascii="宋体" w:hAnsi="宋体" w:eastAsia="宋体" w:cs="宋体"/>
                <w:i w:val="0"/>
                <w:iCs w:val="0"/>
                <w:color w:val="auto"/>
                <w:sz w:val="24"/>
                <w:szCs w:val="24"/>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66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开户行</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FD72">
            <w:pPr>
              <w:jc w:val="center"/>
              <w:rPr>
                <w:rFonts w:hint="eastAsia" w:ascii="宋体" w:hAnsi="宋体" w:eastAsia="宋体" w:cs="宋体"/>
                <w:i w:val="0"/>
                <w:iCs w:val="0"/>
                <w:color w:val="auto"/>
                <w:sz w:val="24"/>
                <w:szCs w:val="24"/>
                <w:u w:val="none"/>
              </w:rPr>
            </w:pPr>
          </w:p>
        </w:tc>
      </w:tr>
      <w:tr w14:paraId="69D0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A9992">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DC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联系人姓名</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66B8">
            <w:pPr>
              <w:jc w:val="center"/>
              <w:rPr>
                <w:rFonts w:hint="eastAsia" w:ascii="宋体" w:hAnsi="宋体" w:eastAsia="宋体" w:cs="宋体"/>
                <w:i w:val="0"/>
                <w:iCs w:val="0"/>
                <w:color w:val="auto"/>
                <w:sz w:val="24"/>
                <w:szCs w:val="24"/>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14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联系人电话</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65D9">
            <w:pPr>
              <w:jc w:val="center"/>
              <w:rPr>
                <w:rFonts w:hint="eastAsia" w:ascii="宋体" w:hAnsi="宋体" w:eastAsia="宋体" w:cs="宋体"/>
                <w:i w:val="0"/>
                <w:iCs w:val="0"/>
                <w:color w:val="auto"/>
                <w:sz w:val="21"/>
                <w:szCs w:val="21"/>
                <w:u w:val="none"/>
              </w:rPr>
            </w:pPr>
          </w:p>
        </w:tc>
      </w:tr>
      <w:tr w14:paraId="3690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9BD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项目基本信息</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29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3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E9609">
            <w:pPr>
              <w:jc w:val="center"/>
              <w:rPr>
                <w:rFonts w:hint="eastAsia" w:ascii="宋体" w:hAnsi="宋体" w:eastAsia="宋体" w:cs="宋体"/>
                <w:i w:val="0"/>
                <w:iCs w:val="0"/>
                <w:color w:val="auto"/>
                <w:sz w:val="24"/>
                <w:szCs w:val="24"/>
                <w:u w:val="none"/>
              </w:rPr>
            </w:pPr>
          </w:p>
        </w:tc>
      </w:tr>
      <w:tr w14:paraId="6C3D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2AB1">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0F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项目建设投资（万元）</w:t>
            </w:r>
          </w:p>
        </w:tc>
        <w:tc>
          <w:tcPr>
            <w:tcW w:w="3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0E8A8">
            <w:pPr>
              <w:jc w:val="center"/>
              <w:rPr>
                <w:rFonts w:hint="eastAsia" w:ascii="宋体" w:hAnsi="宋体" w:eastAsia="宋体" w:cs="宋体"/>
                <w:i w:val="0"/>
                <w:iCs w:val="0"/>
                <w:color w:val="auto"/>
                <w:sz w:val="24"/>
                <w:szCs w:val="24"/>
                <w:u w:val="none"/>
              </w:rPr>
            </w:pPr>
          </w:p>
        </w:tc>
      </w:tr>
      <w:tr w14:paraId="5AA5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61868">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DA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合作单位（如有请填写）</w:t>
            </w:r>
          </w:p>
        </w:tc>
        <w:tc>
          <w:tcPr>
            <w:tcW w:w="3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69FFC">
            <w:pPr>
              <w:jc w:val="center"/>
              <w:rPr>
                <w:rFonts w:hint="eastAsia" w:ascii="宋体" w:hAnsi="宋体" w:eastAsia="宋体" w:cs="宋体"/>
                <w:i w:val="0"/>
                <w:iCs w:val="0"/>
                <w:color w:val="auto"/>
                <w:sz w:val="24"/>
                <w:szCs w:val="24"/>
                <w:u w:val="none"/>
              </w:rPr>
            </w:pPr>
          </w:p>
        </w:tc>
      </w:tr>
      <w:tr w14:paraId="6343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079F6">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4F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数据产品（服务）所属领域</w:t>
            </w:r>
          </w:p>
        </w:tc>
        <w:tc>
          <w:tcPr>
            <w:tcW w:w="3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5C946">
            <w:pPr>
              <w:spacing w:line="400" w:lineRule="exact"/>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工业制造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现代农业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商贸流通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交通运输 </w:t>
            </w:r>
          </w:p>
          <w:p w14:paraId="4AEB9ECB">
            <w:pPr>
              <w:spacing w:line="400" w:lineRule="exact"/>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金融行业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科技创新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文化旅游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医疗健康 </w:t>
            </w:r>
          </w:p>
          <w:p w14:paraId="354D0DB3">
            <w:pPr>
              <w:spacing w:line="400" w:lineRule="exact"/>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医疗</w:t>
            </w:r>
            <w:r>
              <w:rPr>
                <w:rFonts w:hint="eastAsia" w:ascii="宋体" w:hAnsi="宋体" w:eastAsia="宋体" w:cs="宋体"/>
                <w:color w:val="auto"/>
                <w:sz w:val="24"/>
                <w:lang w:val="en-US" w:eastAsia="zh-CN"/>
              </w:rPr>
              <w:t>保障</w:t>
            </w:r>
            <w:r>
              <w:rPr>
                <w:rFonts w:hint="eastAsia" w:ascii="宋体" w:hAnsi="宋体" w:eastAsia="宋体" w:cs="宋体"/>
                <w:color w:val="auto"/>
                <w:sz w:val="24"/>
                <w:lang w:eastAsia="zh-CN"/>
              </w:rPr>
              <w:t xml:space="preserve">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应急管理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气象服务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城市治理 </w:t>
            </w:r>
          </w:p>
          <w:p w14:paraId="3E0D9E8F">
            <w:pPr>
              <w:jc w:val="both"/>
              <w:rPr>
                <w:rFonts w:hint="eastAsia" w:ascii="宋体" w:hAnsi="宋体" w:eastAsia="宋体" w:cs="宋体"/>
                <w:i w:val="0"/>
                <w:iCs w:val="0"/>
                <w:color w:val="auto"/>
                <w:sz w:val="24"/>
                <w:szCs w:val="24"/>
                <w:u w:val="none"/>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绿色低碳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val="en-US" w:eastAsia="zh-CN"/>
              </w:rPr>
              <w:t>其他</w:t>
            </w:r>
            <w:r>
              <w:rPr>
                <w:rFonts w:hint="eastAsia" w:ascii="宋体" w:hAnsi="宋体" w:eastAsia="宋体" w:cs="宋体"/>
                <w:color w:val="auto"/>
                <w:sz w:val="24"/>
                <w:u w:val="single"/>
                <w:lang w:val="en-US" w:eastAsia="zh-CN"/>
              </w:rPr>
              <w:t xml:space="preserve">      </w:t>
            </w:r>
          </w:p>
        </w:tc>
      </w:tr>
      <w:tr w14:paraId="0812D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1AB2B">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0F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项目建设周期</w:t>
            </w:r>
          </w:p>
        </w:tc>
        <w:tc>
          <w:tcPr>
            <w:tcW w:w="3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190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w:t>
            </w:r>
            <w:r>
              <w:rPr>
                <w:rStyle w:val="39"/>
                <w:rFonts w:hint="eastAsia" w:ascii="宋体" w:hAnsi="宋体" w:eastAsia="宋体" w:cs="宋体"/>
                <w:color w:val="auto"/>
                <w:lang w:val="en-US" w:eastAsia="zh-CN" w:bidi="ar"/>
              </w:rPr>
              <w:t>__</w:t>
            </w:r>
            <w:r>
              <w:rPr>
                <w:rStyle w:val="38"/>
                <w:rFonts w:hint="eastAsia" w:ascii="宋体" w:hAnsi="宋体" w:eastAsia="宋体" w:cs="宋体"/>
                <w:color w:val="auto"/>
                <w:lang w:val="en-US" w:eastAsia="zh-CN" w:bidi="ar"/>
              </w:rPr>
              <w:t>年</w:t>
            </w:r>
            <w:r>
              <w:rPr>
                <w:rStyle w:val="39"/>
                <w:rFonts w:hint="eastAsia" w:ascii="宋体" w:hAnsi="宋体" w:eastAsia="宋体" w:cs="宋体"/>
                <w:color w:val="auto"/>
                <w:lang w:val="en-US" w:eastAsia="zh-CN" w:bidi="ar"/>
              </w:rPr>
              <w:t>__</w:t>
            </w:r>
            <w:r>
              <w:rPr>
                <w:rStyle w:val="38"/>
                <w:rFonts w:hint="eastAsia" w:ascii="宋体" w:hAnsi="宋体" w:eastAsia="宋体" w:cs="宋体"/>
                <w:color w:val="auto"/>
                <w:lang w:val="en-US" w:eastAsia="zh-CN" w:bidi="ar"/>
              </w:rPr>
              <w:t>月</w:t>
            </w:r>
            <w:r>
              <w:rPr>
                <w:rStyle w:val="39"/>
                <w:rFonts w:hint="eastAsia" w:ascii="宋体" w:hAnsi="宋体" w:eastAsia="宋体" w:cs="宋体"/>
                <w:color w:val="auto"/>
                <w:lang w:val="en-US" w:eastAsia="zh-CN" w:bidi="ar"/>
              </w:rPr>
              <w:t>-</w:t>
            </w:r>
            <w:r>
              <w:rPr>
                <w:rFonts w:hint="eastAsia" w:ascii="宋体" w:hAnsi="宋体" w:eastAsia="宋体" w:cs="宋体"/>
                <w:i w:val="0"/>
                <w:iCs w:val="0"/>
                <w:color w:val="auto"/>
                <w:kern w:val="0"/>
                <w:sz w:val="24"/>
                <w:szCs w:val="24"/>
                <w:u w:val="none"/>
                <w:lang w:val="en-US" w:eastAsia="zh-CN" w:bidi="ar"/>
              </w:rPr>
              <w:t>202</w:t>
            </w:r>
            <w:r>
              <w:rPr>
                <w:rStyle w:val="39"/>
                <w:rFonts w:hint="eastAsia" w:ascii="宋体" w:hAnsi="宋体" w:eastAsia="宋体" w:cs="宋体"/>
                <w:color w:val="auto"/>
                <w:lang w:val="en-US" w:eastAsia="zh-CN" w:bidi="ar"/>
              </w:rPr>
              <w:t>__</w:t>
            </w:r>
            <w:r>
              <w:rPr>
                <w:rStyle w:val="38"/>
                <w:rFonts w:hint="eastAsia" w:ascii="宋体" w:hAnsi="宋体" w:eastAsia="宋体" w:cs="宋体"/>
                <w:color w:val="auto"/>
                <w:lang w:val="en-US" w:eastAsia="zh-CN" w:bidi="ar"/>
              </w:rPr>
              <w:t>年</w:t>
            </w:r>
            <w:r>
              <w:rPr>
                <w:rStyle w:val="39"/>
                <w:rFonts w:hint="eastAsia" w:ascii="宋体" w:hAnsi="宋体" w:eastAsia="宋体" w:cs="宋体"/>
                <w:color w:val="auto"/>
                <w:lang w:val="en-US" w:eastAsia="zh-CN" w:bidi="ar"/>
              </w:rPr>
              <w:t>__</w:t>
            </w:r>
            <w:r>
              <w:rPr>
                <w:rStyle w:val="38"/>
                <w:rFonts w:hint="eastAsia" w:ascii="宋体" w:hAnsi="宋体" w:eastAsia="宋体" w:cs="宋体"/>
                <w:color w:val="auto"/>
                <w:lang w:val="en-US" w:eastAsia="zh-CN" w:bidi="ar"/>
              </w:rPr>
              <w:t>月</w:t>
            </w:r>
          </w:p>
        </w:tc>
      </w:tr>
      <w:tr w14:paraId="29B9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122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合同基本信息</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B3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合同编号</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A162">
            <w:pPr>
              <w:jc w:val="center"/>
              <w:rPr>
                <w:rFonts w:hint="eastAsia" w:ascii="宋体" w:hAnsi="宋体" w:eastAsia="宋体" w:cs="宋体"/>
                <w:i w:val="0"/>
                <w:iCs w:val="0"/>
                <w:color w:val="auto"/>
                <w:sz w:val="24"/>
                <w:szCs w:val="24"/>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25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合同（项目）名称</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9795">
            <w:pPr>
              <w:jc w:val="center"/>
              <w:rPr>
                <w:rFonts w:hint="eastAsia" w:ascii="宋体" w:hAnsi="宋体" w:eastAsia="宋体" w:cs="宋体"/>
                <w:i w:val="0"/>
                <w:iCs w:val="0"/>
                <w:color w:val="auto"/>
                <w:sz w:val="24"/>
                <w:szCs w:val="24"/>
                <w:u w:val="none"/>
              </w:rPr>
            </w:pPr>
          </w:p>
        </w:tc>
      </w:tr>
      <w:tr w14:paraId="1516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41A52">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02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合同约定服务情况</w:t>
            </w:r>
          </w:p>
        </w:tc>
        <w:tc>
          <w:tcPr>
            <w:tcW w:w="3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D6CE6">
            <w:pPr>
              <w:jc w:val="center"/>
              <w:rPr>
                <w:rFonts w:hint="eastAsia" w:ascii="宋体" w:hAnsi="宋体" w:eastAsia="宋体" w:cs="宋体"/>
                <w:i w:val="0"/>
                <w:iCs w:val="0"/>
                <w:color w:val="auto"/>
                <w:sz w:val="24"/>
                <w:szCs w:val="24"/>
                <w:u w:val="none"/>
              </w:rPr>
            </w:pPr>
          </w:p>
        </w:tc>
      </w:tr>
      <w:tr w14:paraId="7CCF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2A9E">
            <w:pPr>
              <w:jc w:val="center"/>
              <w:rPr>
                <w:rFonts w:hint="eastAsia" w:ascii="宋体" w:hAnsi="宋体" w:eastAsia="宋体" w:cs="宋体"/>
                <w:i w:val="0"/>
                <w:iCs w:val="0"/>
                <w:color w:val="auto"/>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EA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合同生效日期</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D7E2">
            <w:pPr>
              <w:jc w:val="center"/>
              <w:rPr>
                <w:rFonts w:hint="eastAsia" w:ascii="宋体" w:hAnsi="宋体" w:eastAsia="宋体" w:cs="宋体"/>
                <w:i w:val="0"/>
                <w:iCs w:val="0"/>
                <w:color w:val="auto"/>
                <w:sz w:val="24"/>
                <w:szCs w:val="24"/>
                <w:u w:val="none"/>
              </w:rPr>
            </w:pP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9A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合同结束日期</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923D">
            <w:pPr>
              <w:jc w:val="center"/>
              <w:rPr>
                <w:rFonts w:hint="eastAsia" w:ascii="宋体" w:hAnsi="宋体" w:eastAsia="宋体" w:cs="宋体"/>
                <w:i w:val="0"/>
                <w:iCs w:val="0"/>
                <w:color w:val="auto"/>
                <w:sz w:val="24"/>
                <w:szCs w:val="24"/>
                <w:u w:val="none"/>
              </w:rPr>
            </w:pPr>
          </w:p>
        </w:tc>
      </w:tr>
      <w:tr w14:paraId="720C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B1B2">
            <w:pPr>
              <w:jc w:val="center"/>
              <w:rPr>
                <w:rFonts w:hint="eastAsia" w:ascii="宋体" w:hAnsi="宋体" w:eastAsia="宋体" w:cs="宋体"/>
                <w:i w:val="0"/>
                <w:iCs w:val="0"/>
                <w:color w:val="auto"/>
                <w:sz w:val="24"/>
                <w:szCs w:val="24"/>
                <w:u w:val="none"/>
              </w:rPr>
            </w:pPr>
          </w:p>
        </w:tc>
        <w:tc>
          <w:tcPr>
            <w:tcW w:w="8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D21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合同金额（万元）</w:t>
            </w:r>
          </w:p>
        </w:tc>
        <w:tc>
          <w:tcPr>
            <w:tcW w:w="1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4B8B1">
            <w:pPr>
              <w:jc w:val="center"/>
              <w:rPr>
                <w:rFonts w:hint="eastAsia" w:ascii="宋体" w:hAnsi="宋体" w:eastAsia="宋体" w:cs="宋体"/>
                <w:i w:val="0"/>
                <w:iCs w:val="0"/>
                <w:color w:val="auto"/>
                <w:sz w:val="24"/>
                <w:szCs w:val="24"/>
                <w:u w:val="none"/>
              </w:rPr>
            </w:pPr>
          </w:p>
        </w:tc>
        <w:tc>
          <w:tcPr>
            <w:tcW w:w="10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19E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w:t>
            </w:r>
            <w:r>
              <w:rPr>
                <w:rStyle w:val="39"/>
                <w:rFonts w:hint="eastAsia" w:ascii="宋体" w:hAnsi="宋体" w:eastAsia="宋体" w:cs="宋体"/>
                <w:b w:val="0"/>
                <w:bCs w:val="0"/>
                <w:color w:val="auto"/>
                <w:lang w:val="en-US" w:eastAsia="zh-CN" w:bidi="ar"/>
              </w:rPr>
              <w:t>5</w:t>
            </w:r>
            <w:r>
              <w:rPr>
                <w:rStyle w:val="38"/>
                <w:rFonts w:hint="eastAsia" w:ascii="宋体" w:hAnsi="宋体" w:eastAsia="宋体" w:cs="宋体"/>
                <w:color w:val="auto"/>
                <w:lang w:val="en-US" w:eastAsia="zh-CN" w:bidi="ar"/>
              </w:rPr>
              <w:t>年度已实际执行金额（万元）</w:t>
            </w:r>
          </w:p>
        </w:tc>
        <w:tc>
          <w:tcPr>
            <w:tcW w:w="11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5429E">
            <w:pPr>
              <w:jc w:val="center"/>
              <w:rPr>
                <w:rFonts w:hint="eastAsia" w:ascii="宋体" w:hAnsi="宋体" w:eastAsia="宋体" w:cs="宋体"/>
                <w:i w:val="0"/>
                <w:iCs w:val="0"/>
                <w:color w:val="auto"/>
                <w:sz w:val="24"/>
                <w:szCs w:val="24"/>
                <w:u w:val="none"/>
              </w:rPr>
            </w:pPr>
          </w:p>
        </w:tc>
      </w:tr>
      <w:tr w14:paraId="2747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FB414">
            <w:pPr>
              <w:jc w:val="center"/>
              <w:rPr>
                <w:rFonts w:hint="eastAsia" w:ascii="宋体" w:hAnsi="宋体" w:eastAsia="宋体" w:cs="宋体"/>
                <w:i w:val="0"/>
                <w:iCs w:val="0"/>
                <w:color w:val="auto"/>
                <w:sz w:val="24"/>
                <w:szCs w:val="24"/>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5353">
            <w:pPr>
              <w:jc w:val="center"/>
              <w:rPr>
                <w:rFonts w:hint="eastAsia" w:ascii="宋体" w:hAnsi="宋体" w:eastAsia="宋体" w:cs="宋体"/>
                <w:i w:val="0"/>
                <w:iCs w:val="0"/>
                <w:color w:val="auto"/>
                <w:sz w:val="24"/>
                <w:szCs w:val="24"/>
                <w:u w:val="none"/>
              </w:rPr>
            </w:pPr>
          </w:p>
        </w:tc>
        <w:tc>
          <w:tcPr>
            <w:tcW w:w="1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6069">
            <w:pPr>
              <w:jc w:val="center"/>
              <w:rPr>
                <w:rFonts w:hint="eastAsia" w:ascii="宋体" w:hAnsi="宋体" w:eastAsia="宋体" w:cs="宋体"/>
                <w:i w:val="0"/>
                <w:iCs w:val="0"/>
                <w:color w:val="auto"/>
                <w:sz w:val="24"/>
                <w:szCs w:val="24"/>
                <w:u w:val="none"/>
              </w:rPr>
            </w:pPr>
          </w:p>
        </w:tc>
        <w:tc>
          <w:tcPr>
            <w:tcW w:w="10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9BB8D">
            <w:pPr>
              <w:jc w:val="center"/>
              <w:rPr>
                <w:rFonts w:hint="eastAsia" w:ascii="宋体" w:hAnsi="宋体" w:eastAsia="宋体" w:cs="宋体"/>
                <w:i w:val="0"/>
                <w:iCs w:val="0"/>
                <w:color w:val="auto"/>
                <w:sz w:val="24"/>
                <w:szCs w:val="24"/>
                <w:u w:val="none"/>
              </w:rPr>
            </w:pPr>
          </w:p>
        </w:tc>
        <w:tc>
          <w:tcPr>
            <w:tcW w:w="11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51FD">
            <w:pPr>
              <w:jc w:val="center"/>
              <w:rPr>
                <w:rFonts w:hint="eastAsia" w:ascii="宋体" w:hAnsi="宋体" w:eastAsia="宋体" w:cs="宋体"/>
                <w:i w:val="0"/>
                <w:iCs w:val="0"/>
                <w:color w:val="auto"/>
                <w:sz w:val="24"/>
                <w:szCs w:val="24"/>
                <w:u w:val="none"/>
              </w:rPr>
            </w:pPr>
          </w:p>
        </w:tc>
      </w:tr>
      <w:tr w14:paraId="7BA2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42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项目背景及必要性</w:t>
            </w:r>
          </w:p>
        </w:tc>
        <w:tc>
          <w:tcPr>
            <w:tcW w:w="4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0CAE6">
            <w:pPr>
              <w:jc w:val="center"/>
              <w:rPr>
                <w:rFonts w:hint="eastAsia" w:ascii="宋体" w:hAnsi="宋体" w:eastAsia="宋体" w:cs="宋体"/>
                <w:i w:val="0"/>
                <w:iCs w:val="0"/>
                <w:color w:val="auto"/>
                <w:sz w:val="24"/>
                <w:szCs w:val="24"/>
                <w:u w:val="none"/>
              </w:rPr>
            </w:pPr>
          </w:p>
        </w:tc>
      </w:tr>
      <w:tr w14:paraId="2233E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AA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项目建设主要内容</w:t>
            </w:r>
          </w:p>
        </w:tc>
        <w:tc>
          <w:tcPr>
            <w:tcW w:w="4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B610EC">
            <w:pPr>
              <w:jc w:val="center"/>
              <w:rPr>
                <w:rFonts w:hint="eastAsia" w:ascii="宋体" w:hAnsi="宋体" w:eastAsia="宋体" w:cs="宋体"/>
                <w:i w:val="0"/>
                <w:iCs w:val="0"/>
                <w:color w:val="auto"/>
                <w:sz w:val="24"/>
                <w:szCs w:val="24"/>
                <w:u w:val="none"/>
              </w:rPr>
            </w:pPr>
          </w:p>
        </w:tc>
      </w:tr>
      <w:tr w14:paraId="0A25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jc w:val="center"/>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93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项目经济效益和社会效益</w:t>
            </w:r>
          </w:p>
        </w:tc>
        <w:tc>
          <w:tcPr>
            <w:tcW w:w="4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7F847">
            <w:pPr>
              <w:jc w:val="center"/>
              <w:rPr>
                <w:rFonts w:hint="eastAsia" w:ascii="宋体" w:hAnsi="宋体" w:eastAsia="宋体" w:cs="宋体"/>
                <w:i w:val="0"/>
                <w:iCs w:val="0"/>
                <w:color w:val="auto"/>
                <w:sz w:val="24"/>
                <w:szCs w:val="24"/>
                <w:u w:val="none"/>
              </w:rPr>
            </w:pPr>
          </w:p>
        </w:tc>
      </w:tr>
      <w:tr w14:paraId="0BC4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61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项目应用成果</w:t>
            </w:r>
          </w:p>
        </w:tc>
        <w:tc>
          <w:tcPr>
            <w:tcW w:w="4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4E192">
            <w:pPr>
              <w:jc w:val="both"/>
              <w:rPr>
                <w:rFonts w:hint="eastAsia" w:ascii="宋体" w:hAnsi="宋体" w:eastAsia="宋体" w:cs="宋体"/>
                <w:color w:val="auto"/>
                <w:kern w:val="0"/>
                <w:sz w:val="24"/>
                <w:szCs w:val="24"/>
                <w:u w:val="single"/>
                <w:lang w:bidi="ar"/>
              </w:rPr>
            </w:pP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国家、省级重大项目</w:t>
            </w:r>
            <w:r>
              <w:rPr>
                <w:rFonts w:hint="eastAsia" w:ascii="宋体" w:hAnsi="宋体" w:eastAsia="宋体" w:cs="宋体"/>
                <w:color w:val="auto"/>
                <w:kern w:val="0"/>
                <w:sz w:val="24"/>
                <w:szCs w:val="24"/>
                <w:lang w:bidi="ar"/>
              </w:rPr>
              <w:t>，名称</w:t>
            </w:r>
            <w:r>
              <w:rPr>
                <w:rFonts w:hint="eastAsia" w:ascii="宋体" w:hAnsi="宋体" w:eastAsia="宋体" w:cs="宋体"/>
                <w:color w:val="auto"/>
                <w:kern w:val="0"/>
                <w:sz w:val="24"/>
                <w:szCs w:val="24"/>
                <w:u w:val="single"/>
                <w:lang w:bidi="ar"/>
              </w:rPr>
              <w:t xml:space="preserve">                                </w:t>
            </w:r>
          </w:p>
          <w:p w14:paraId="191DEB55">
            <w:pPr>
              <w:jc w:val="both"/>
              <w:rPr>
                <w:rFonts w:hint="eastAsia" w:ascii="宋体" w:hAnsi="宋体" w:eastAsia="宋体" w:cs="宋体"/>
                <w:color w:val="auto"/>
                <w:kern w:val="0"/>
                <w:sz w:val="24"/>
                <w:szCs w:val="24"/>
                <w:u w:val="single"/>
                <w:lang w:bidi="ar"/>
              </w:rPr>
            </w:pPr>
            <w:r>
              <w:rPr>
                <w:rFonts w:hint="eastAsia" w:ascii="宋体" w:hAnsi="宋体" w:eastAsia="宋体" w:cs="宋体"/>
                <w:color w:val="auto"/>
                <w:kern w:val="0"/>
                <w:sz w:val="24"/>
                <w:szCs w:val="24"/>
                <w:lang w:bidi="ar"/>
              </w:rPr>
              <w:t>□国家、省级</w:t>
            </w:r>
            <w:r>
              <w:rPr>
                <w:rFonts w:hint="eastAsia" w:ascii="宋体" w:hAnsi="宋体" w:eastAsia="宋体" w:cs="宋体"/>
                <w:color w:val="auto"/>
                <w:kern w:val="0"/>
                <w:sz w:val="24"/>
                <w:szCs w:val="24"/>
                <w:lang w:val="en-US" w:eastAsia="zh-CN" w:bidi="ar"/>
              </w:rPr>
              <w:t>奖项</w:t>
            </w:r>
            <w:r>
              <w:rPr>
                <w:rFonts w:hint="eastAsia" w:ascii="宋体" w:hAnsi="宋体" w:eastAsia="宋体" w:cs="宋体"/>
                <w:color w:val="auto"/>
                <w:kern w:val="0"/>
                <w:sz w:val="24"/>
                <w:szCs w:val="24"/>
                <w:lang w:bidi="ar"/>
              </w:rPr>
              <w:t>，名称</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bidi="ar"/>
              </w:rPr>
              <w:t xml:space="preserve">             </w:t>
            </w:r>
          </w:p>
          <w:p w14:paraId="137DC389">
            <w:pPr>
              <w:jc w:val="both"/>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bidi="ar"/>
              </w:rPr>
              <w:t>□其它，</w:t>
            </w:r>
            <w:r>
              <w:rPr>
                <w:rFonts w:hint="eastAsia" w:ascii="宋体" w:hAnsi="宋体" w:eastAsia="宋体" w:cs="宋体"/>
                <w:color w:val="auto"/>
                <w:kern w:val="0"/>
                <w:sz w:val="24"/>
                <w:szCs w:val="24"/>
                <w:u w:val="single"/>
                <w:lang w:bidi="ar"/>
              </w:rPr>
              <w:t xml:space="preserve">                                                  </w:t>
            </w:r>
          </w:p>
        </w:tc>
      </w:tr>
      <w:tr w14:paraId="3FF8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0" w:hRule="atLeast"/>
          <w:jc w:val="center"/>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CB6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sz w:val="24"/>
                <w:szCs w:val="24"/>
                <w:u w:val="none"/>
                <w:lang w:val="en-US"/>
              </w:rPr>
              <w:t>数据交易所审核数据交易情况</w:t>
            </w:r>
          </w:p>
        </w:tc>
        <w:tc>
          <w:tcPr>
            <w:tcW w:w="4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B9470">
            <w:pPr>
              <w:keepNext w:val="0"/>
              <w:keepLines w:val="0"/>
              <w:widowControl/>
              <w:suppressLineNumbers w:val="0"/>
              <w:wordWrap w:val="0"/>
              <w:jc w:val="right"/>
              <w:textAlignment w:val="center"/>
              <w:rPr>
                <w:rFonts w:hint="eastAsia" w:ascii="宋体" w:hAnsi="宋体" w:eastAsia="宋体" w:cs="宋体"/>
                <w:i w:val="0"/>
                <w:iCs w:val="0"/>
                <w:color w:val="auto"/>
                <w:kern w:val="0"/>
                <w:sz w:val="24"/>
                <w:szCs w:val="24"/>
                <w:u w:val="none"/>
                <w:lang w:val="en-US" w:eastAsia="zh-CN" w:bidi="ar"/>
              </w:rPr>
            </w:pPr>
          </w:p>
          <w:p w14:paraId="1B863D05">
            <w:pPr>
              <w:keepNext w:val="0"/>
              <w:keepLines w:val="0"/>
              <w:widowControl/>
              <w:suppressLineNumbers w:val="0"/>
              <w:wordWrap w:val="0"/>
              <w:jc w:val="right"/>
              <w:textAlignment w:val="center"/>
              <w:rPr>
                <w:rFonts w:hint="eastAsia" w:ascii="宋体" w:hAnsi="宋体" w:eastAsia="宋体" w:cs="宋体"/>
                <w:i w:val="0"/>
                <w:iCs w:val="0"/>
                <w:color w:val="auto"/>
                <w:kern w:val="0"/>
                <w:sz w:val="24"/>
                <w:szCs w:val="24"/>
                <w:u w:val="none"/>
                <w:lang w:val="en-US" w:eastAsia="zh-CN" w:bidi="ar"/>
              </w:rPr>
            </w:pPr>
          </w:p>
          <w:p w14:paraId="6F8E707D">
            <w:pPr>
              <w:keepNext w:val="0"/>
              <w:keepLines w:val="0"/>
              <w:widowControl/>
              <w:suppressLineNumbers w:val="0"/>
              <w:wordWrap w:val="0"/>
              <w:jc w:val="right"/>
              <w:textAlignment w:val="center"/>
              <w:rPr>
                <w:rFonts w:hint="eastAsia" w:ascii="宋体" w:hAnsi="宋体" w:eastAsia="宋体" w:cs="宋体"/>
                <w:i w:val="0"/>
                <w:iCs w:val="0"/>
                <w:color w:val="auto"/>
                <w:kern w:val="0"/>
                <w:sz w:val="24"/>
                <w:szCs w:val="24"/>
                <w:u w:val="none"/>
                <w:lang w:val="en-US" w:eastAsia="zh-CN" w:bidi="ar"/>
              </w:rPr>
            </w:pPr>
          </w:p>
          <w:p w14:paraId="3C0B069E">
            <w:pPr>
              <w:keepNext w:val="0"/>
              <w:keepLines w:val="0"/>
              <w:widowControl/>
              <w:suppressLineNumbers w:val="0"/>
              <w:wordWrap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单位（盖章）          </w:t>
            </w:r>
          </w:p>
          <w:p w14:paraId="09B8DE98">
            <w:pPr>
              <w:jc w:val="righ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   月   日</w:t>
            </w:r>
          </w:p>
        </w:tc>
      </w:tr>
      <w:tr w14:paraId="71E5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1" w:hRule="atLeast"/>
          <w:jc w:val="center"/>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85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申报单位意见</w:t>
            </w:r>
          </w:p>
        </w:tc>
        <w:tc>
          <w:tcPr>
            <w:tcW w:w="44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A979D8">
            <w:pPr>
              <w:keepNext w:val="0"/>
              <w:keepLines w:val="0"/>
              <w:widowControl/>
              <w:suppressLineNumbers w:val="0"/>
              <w:wordWrap/>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我单位申报的所有材料，均真实、完整，如有不实，愿承担相应的责任。</w:t>
            </w:r>
            <w:r>
              <w:rPr>
                <w:rFonts w:hint="eastAsia" w:ascii="宋体" w:hAnsi="宋体" w:eastAsia="宋体" w:cs="宋体"/>
                <w:i w:val="0"/>
                <w:iCs w:val="0"/>
                <w:color w:val="auto"/>
                <w:kern w:val="0"/>
                <w:sz w:val="24"/>
                <w:szCs w:val="24"/>
                <w:u w:val="none"/>
                <w:lang w:val="en-US" w:eastAsia="zh-CN" w:bidi="ar"/>
              </w:rPr>
              <w:br w:type="textWrapping"/>
            </w:r>
          </w:p>
          <w:p w14:paraId="183F2EDD">
            <w:pPr>
              <w:keepNext w:val="0"/>
              <w:keepLines w:val="0"/>
              <w:widowControl/>
              <w:suppressLineNumbers w:val="0"/>
              <w:wordWrap/>
              <w:jc w:val="left"/>
              <w:textAlignment w:val="center"/>
              <w:rPr>
                <w:rFonts w:hint="eastAsia" w:ascii="宋体" w:hAnsi="宋体" w:eastAsia="宋体" w:cs="宋体"/>
                <w:i w:val="0"/>
                <w:iCs w:val="0"/>
                <w:color w:val="auto"/>
                <w:kern w:val="0"/>
                <w:sz w:val="24"/>
                <w:szCs w:val="24"/>
                <w:u w:val="none"/>
                <w:lang w:val="en-US" w:eastAsia="zh-CN" w:bidi="ar"/>
              </w:rPr>
            </w:pPr>
          </w:p>
          <w:p w14:paraId="1694B47F">
            <w:pPr>
              <w:keepNext w:val="0"/>
              <w:keepLines w:val="0"/>
              <w:widowControl/>
              <w:suppressLineNumbers w:val="0"/>
              <w:wordWrap/>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法定代表人（签字）：</w:t>
            </w:r>
          </w:p>
          <w:p w14:paraId="725BDF11">
            <w:pPr>
              <w:keepNext w:val="0"/>
              <w:keepLines w:val="0"/>
              <w:widowControl/>
              <w:suppressLineNumbers w:val="0"/>
              <w:wordWrap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单位（盖章）          </w:t>
            </w:r>
          </w:p>
          <w:p w14:paraId="481C8F96">
            <w:pPr>
              <w:keepNext w:val="0"/>
              <w:keepLines w:val="0"/>
              <w:widowControl/>
              <w:suppressLineNumbers w:val="0"/>
              <w:jc w:val="righ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年   月   日</w:t>
            </w:r>
          </w:p>
        </w:tc>
      </w:tr>
    </w:tbl>
    <w:p w14:paraId="0EE618E6">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3E2B6A46">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049E469C">
      <w:pPr>
        <w:keepNext w:val="0"/>
        <w:keepLines w:val="0"/>
        <w:pageBreakBefore w:val="0"/>
        <w:widowControl w:val="0"/>
        <w:suppressAutoHyphens/>
        <w:kinsoku/>
        <w:wordWrap/>
        <w:topLinePunct w:val="0"/>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模型场景应用落地支持政策申报</w:t>
      </w:r>
    </w:p>
    <w:p w14:paraId="3CF96A24">
      <w:pPr>
        <w:keepNext w:val="0"/>
        <w:keepLines w:val="0"/>
        <w:pageBreakBefore w:val="0"/>
        <w:widowControl w:val="0"/>
        <w:suppressAutoHyphens/>
        <w:kinsoku/>
        <w:wordWrap/>
        <w:overflowPunct w:val="0"/>
        <w:topLinePunct w:val="0"/>
        <w:bidi w:val="0"/>
        <w:spacing w:line="56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7AAB992D">
      <w:pPr>
        <w:keepNext w:val="0"/>
        <w:keepLines w:val="0"/>
        <w:pageBreakBefore w:val="0"/>
        <w:widowControl w:val="0"/>
        <w:suppressAutoHyphens/>
        <w:kinsoku/>
        <w:wordWrap/>
        <w:overflowPunct w:val="0"/>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鼓励围绕“人工智能+”文旅、制造、金融、交通、农业、医疗、教育、社会治理等领域打造标杆型示范应用场景，根据场景的适用性、创新性、应用效果等情况，每年评定标杆型示范应用场景，按场景建设规模每个给予最高100万元奖励。</w:t>
      </w:r>
    </w:p>
    <w:p w14:paraId="4A0429CF">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708027F2">
      <w:pPr>
        <w:keepNext w:val="0"/>
        <w:keepLines w:val="0"/>
        <w:pageBreakBefore w:val="0"/>
        <w:widowControl w:val="0"/>
        <w:suppressAutoHyphens/>
        <w:kinsoku/>
        <w:wordWrap/>
        <w:topLinePunct w:val="0"/>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43DE5BD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color w:val="auto"/>
          <w:kern w:val="2"/>
          <w:sz w:val="32"/>
          <w:szCs w:val="32"/>
          <w:highlight w:val="none"/>
          <w:lang w:val="en-US" w:eastAsia="zh-CN" w:bidi="ar-SA"/>
        </w:rPr>
        <w:t>申报单位为在南宁市依法经营、具有独立法人资格的企业、高校、科研机构等单位</w:t>
      </w:r>
      <w:r>
        <w:rPr>
          <w:rFonts w:hint="eastAsia" w:ascii="仿宋_GB2312" w:hAnsi="仿宋_GB2312" w:eastAsia="仿宋_GB2312" w:cs="仿宋_GB2312"/>
          <w:b w:val="0"/>
          <w:bCs w:val="0"/>
          <w:color w:val="auto"/>
          <w:sz w:val="32"/>
          <w:szCs w:val="32"/>
          <w:highlight w:val="none"/>
          <w:lang w:eastAsia="zh-CN"/>
        </w:rPr>
        <w:t>；</w:t>
      </w:r>
    </w:p>
    <w:p w14:paraId="2699893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2.项目需在南宁市范围内并取得一定成效，项目投入使用需在2025年3月1日之后，且在申报前完成建设；</w:t>
      </w:r>
    </w:p>
    <w:p w14:paraId="6FECC30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3.项目由场景业主方（一般为项目投资主体）和场景能力提供单位（技术供给方）两方面主体共同建设并落地的，原则由场景业主方作为申报主体进行申报；</w:t>
      </w:r>
    </w:p>
    <w:p w14:paraId="597117C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color w:val="auto"/>
          <w:kern w:val="2"/>
          <w:sz w:val="32"/>
          <w:szCs w:val="32"/>
          <w:highlight w:val="none"/>
          <w:lang w:val="en-US" w:eastAsia="zh-CN" w:bidi="ar-SA"/>
        </w:rPr>
        <w:t>申报单位近三年无重大行政处罚记录和刑事犯罪记录，未列入严重违法失信主体名单；</w:t>
      </w:r>
    </w:p>
    <w:p w14:paraId="3923D70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5.同类申请已获市级财政扶持的，不得重复申请；原则上每个申报单位每年最多可获得一次同类型奖励支持；</w:t>
      </w:r>
    </w:p>
    <w:p w14:paraId="5282AC3C">
      <w:pPr>
        <w:keepNext w:val="0"/>
        <w:keepLines w:val="0"/>
        <w:pageBreakBefore w:val="0"/>
        <w:widowControl w:val="0"/>
        <w:suppressAutoHyphens/>
        <w:kinsoku/>
        <w:wordWrap/>
        <w:overflowPunct/>
        <w:topLinePunct w:val="0"/>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color w:val="auto"/>
          <w:sz w:val="32"/>
          <w:szCs w:val="32"/>
          <w:highlight w:val="none"/>
        </w:rPr>
        <w:t>申报</w:t>
      </w:r>
      <w:r>
        <w:rPr>
          <w:rFonts w:hint="eastAsia" w:ascii="仿宋_GB2312" w:hAnsi="仿宋_GB2312" w:eastAsia="仿宋_GB2312" w:cs="仿宋_GB2312"/>
          <w:b w:val="0"/>
          <w:bCs w:val="0"/>
          <w:color w:val="auto"/>
          <w:sz w:val="32"/>
          <w:szCs w:val="32"/>
          <w:highlight w:val="none"/>
          <w:lang w:eastAsia="zh-CN"/>
        </w:rPr>
        <w:t>主体应当对申报材料的真实性、合法性负责。</w:t>
      </w:r>
    </w:p>
    <w:p w14:paraId="09FB8CE6">
      <w:pPr>
        <w:keepNext w:val="0"/>
        <w:keepLines w:val="0"/>
        <w:pageBreakBefore w:val="0"/>
        <w:widowControl w:val="0"/>
        <w:suppressAutoHyphens/>
        <w:kinsoku/>
        <w:wordWrap/>
        <w:topLinePunct w:val="0"/>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2FD024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val="0"/>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据场景的适用性、创新性、应用效果等情况，每年评定若干标杆型示范应用场景，按场景建设规模、投资额等情况，每个给予最高100万元奖励。</w:t>
      </w:r>
    </w:p>
    <w:p w14:paraId="61EFD7BB">
      <w:pPr>
        <w:keepNext w:val="0"/>
        <w:keepLines w:val="0"/>
        <w:pageBreakBefore w:val="0"/>
        <w:widowControl w:val="0"/>
        <w:suppressAutoHyphens/>
        <w:kinsoku/>
        <w:wordWrap/>
        <w:topLinePunct w:val="0"/>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5AB9F9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1" w:firstLineChars="200"/>
        <w:jc w:val="both"/>
        <w:textAlignment w:val="auto"/>
        <w:rPr>
          <w:rFonts w:hint="eastAsia" w:ascii="仿宋_GB2312" w:hAnsi="仿宋_GB2312" w:eastAsia="仿宋_GB2312" w:cs="仿宋_GB2312"/>
          <w:b/>
          <w:bCs/>
          <w:sz w:val="32"/>
          <w:szCs w:val="32"/>
          <w:lang w:val="en-US" w:eastAsia="zh-CN"/>
        </w:rPr>
      </w:pPr>
      <w:bookmarkStart w:id="95" w:name="_Hlk195783120"/>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pacing w:val="-6"/>
          <w:sz w:val="32"/>
          <w:szCs w:val="32"/>
          <w:lang w:val="en-US" w:eastAsia="zh-CN"/>
        </w:rPr>
        <w:t>025年度支持模型场景应用落地补助资金申报书（附件2）。</w:t>
      </w:r>
    </w:p>
    <w:p w14:paraId="402EF1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1"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2.申报主体相关材料：</w:t>
      </w:r>
    </w:p>
    <w:p w14:paraId="1D9A00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（1）申报主体统一社会信用代码证（电子证照），法人代表、补贴申报经办人身份证复印件;</w:t>
      </w:r>
    </w:p>
    <w:p w14:paraId="2B830B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（2）上一年度财务审计报告（如公司成立不足一年，需提供公司成立至今的财务审计报告或说明）。</w:t>
      </w:r>
    </w:p>
    <w:p w14:paraId="11D410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（3）税务部门出具的项目单位上年度完税证明复印件；</w:t>
      </w:r>
    </w:p>
    <w:p w14:paraId="34CF1E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（4）申报主体信用记录证明，对申报材料真实性、合法性负责的承诺书等。</w:t>
      </w:r>
    </w:p>
    <w:p w14:paraId="6D3061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w:t>
      </w:r>
      <w:r>
        <w:rPr>
          <w:rFonts w:hint="eastAsia" w:ascii="仿宋_GB2312" w:hAnsi="仿宋_GB2312" w:eastAsia="仿宋_GB2312" w:cs="仿宋_GB2312"/>
          <w:spacing w:val="-6"/>
          <w:sz w:val="32"/>
          <w:szCs w:val="32"/>
          <w:lang w:val="en-US" w:eastAsia="zh-CN"/>
        </w:rPr>
        <w:t>报主体与国内企业、机构签订的协议（合同）复印件；</w:t>
      </w:r>
    </w:p>
    <w:p w14:paraId="22D2C4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以上材料提交纸质加盖公章后提交纸质材料一式五份（同时提交扫描电子版）。”</w:t>
      </w:r>
    </w:p>
    <w:p w14:paraId="0C107133">
      <w:pPr>
        <w:keepNext w:val="0"/>
        <w:keepLines w:val="0"/>
        <w:pageBreakBefore w:val="0"/>
        <w:widowControl w:val="0"/>
        <w:suppressAutoHyphens/>
        <w:kinsoku/>
        <w:wordWrap/>
        <w:topLinePunct w:val="0"/>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lang w:val="en-US" w:eastAsia="zh-CN"/>
        </w:rPr>
      </w:pPr>
      <w:r>
        <w:rPr>
          <w:rFonts w:hint="eastAsia" w:ascii="楷体_GB2312" w:hAnsi="楷体_GB2312" w:eastAsia="楷体_GB2312" w:cs="楷体_GB2312"/>
          <w:b/>
          <w:bCs/>
          <w:color w:val="auto"/>
          <w:kern w:val="2"/>
          <w:sz w:val="32"/>
          <w:szCs w:val="32"/>
        </w:rPr>
        <w:t>（四）</w:t>
      </w:r>
      <w:r>
        <w:rPr>
          <w:rFonts w:hint="eastAsia" w:ascii="楷体_GB2312" w:hAnsi="楷体_GB2312" w:eastAsia="楷体_GB2312" w:cs="楷体_GB2312"/>
          <w:b/>
          <w:bCs/>
          <w:color w:val="auto"/>
          <w:kern w:val="2"/>
          <w:sz w:val="32"/>
          <w:szCs w:val="32"/>
          <w:lang w:val="en-US" w:eastAsia="zh-CN"/>
        </w:rPr>
        <w:t>申报时间</w:t>
      </w:r>
    </w:p>
    <w:p w14:paraId="3B05C586">
      <w:pPr>
        <w:keepNext w:val="0"/>
        <w:keepLines w:val="0"/>
        <w:pageBreakBefore w:val="0"/>
        <w:widowControl w:val="0"/>
        <w:suppressAutoHyphens/>
        <w:kinsoku/>
        <w:wordWrap/>
        <w:topLinePunct w:val="0"/>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2025年12月开始（具体以申报通知为准）。</w:t>
      </w:r>
    </w:p>
    <w:p w14:paraId="36C8717B">
      <w:pPr>
        <w:keepNext w:val="0"/>
        <w:keepLines w:val="0"/>
        <w:pageBreakBefore w:val="0"/>
        <w:widowControl w:val="0"/>
        <w:suppressAutoHyphens/>
        <w:kinsoku/>
        <w:wordWrap/>
        <w:topLinePunct w:val="0"/>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3F081CC1">
      <w:pPr>
        <w:keepNext w:val="0"/>
        <w:keepLines w:val="0"/>
        <w:pageBreakBefore w:val="0"/>
        <w:widowControl w:val="0"/>
        <w:suppressAutoHyphens/>
        <w:kinsoku/>
        <w:wordWrap/>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市数据局</w:t>
      </w:r>
      <w:r>
        <w:rPr>
          <w:rFonts w:hint="eastAsia" w:ascii="仿宋_GB2312" w:hAnsi="仿宋_GB2312" w:eastAsia="仿宋_GB2312" w:cs="仿宋_GB2312"/>
          <w:color w:val="auto"/>
          <w:sz w:val="32"/>
          <w:szCs w:val="32"/>
        </w:rPr>
        <w:t xml:space="preserve"> 万光夫</w:t>
      </w:r>
    </w:p>
    <w:p w14:paraId="205CEF52">
      <w:pPr>
        <w:keepNext w:val="0"/>
        <w:keepLines w:val="0"/>
        <w:pageBreakBefore w:val="0"/>
        <w:widowControl w:val="0"/>
        <w:suppressAutoHyphens/>
        <w:kinsoku/>
        <w:wordWrap/>
        <w:topLinePunct w:val="0"/>
        <w:bidi w:val="0"/>
        <w:spacing w:line="560" w:lineRule="exact"/>
        <w:ind w:left="0" w:leftChars="0" w:right="0" w:rightChars="0" w:firstLine="640" w:firstLineChars="200"/>
        <w:jc w:val="both"/>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color w:val="auto"/>
          <w:kern w:val="2"/>
          <w:sz w:val="32"/>
          <w:szCs w:val="32"/>
        </w:rPr>
        <w:t>咨询电话：5520559</w:t>
      </w:r>
    </w:p>
    <w:bookmarkEnd w:id="95"/>
    <w:p w14:paraId="3DBF8CBE">
      <w:pPr>
        <w:keepNext w:val="0"/>
        <w:keepLines w:val="0"/>
        <w:pageBreakBefore w:val="0"/>
        <w:widowControl w:val="0"/>
        <w:suppressAutoHyphens/>
        <w:kinsoku/>
        <w:wordWrap/>
        <w:topLinePunct w:val="0"/>
        <w:bidi w:val="0"/>
        <w:spacing w:line="560" w:lineRule="exact"/>
        <w:ind w:left="0" w:leftChars="0" w:right="0" w:rightChars="0" w:firstLine="640" w:firstLineChars="200"/>
        <w:jc w:val="both"/>
        <w:textAlignment w:val="auto"/>
        <w:rPr>
          <w:rFonts w:hint="eastAsia" w:ascii="黑体" w:hAnsi="黑体" w:eastAsia="黑体" w:cs="Times New Roman"/>
          <w:color w:val="auto"/>
          <w:kern w:val="2"/>
          <w:sz w:val="32"/>
          <w:szCs w:val="32"/>
        </w:rPr>
      </w:pPr>
    </w:p>
    <w:p w14:paraId="618097F5">
      <w:pPr>
        <w:keepNext w:val="0"/>
        <w:keepLines w:val="0"/>
        <w:pageBreakBefore w:val="0"/>
        <w:widowControl w:val="0"/>
        <w:suppressAutoHyphens/>
        <w:kinsoku/>
        <w:wordWrap/>
        <w:topLinePunct w:val="0"/>
        <w:bidi w:val="0"/>
        <w:spacing w:line="560" w:lineRule="exact"/>
        <w:ind w:left="0" w:leftChars="0" w:right="0" w:rightChars="0" w:firstLine="640" w:firstLineChars="200"/>
        <w:jc w:val="both"/>
        <w:textAlignment w:val="auto"/>
        <w:rPr>
          <w:rFonts w:hint="eastAsia" w:ascii="黑体" w:hAnsi="黑体" w:eastAsia="黑体" w:cs="Times New Roman"/>
          <w:color w:val="auto"/>
          <w:kern w:val="2"/>
          <w:sz w:val="32"/>
          <w:szCs w:val="32"/>
        </w:rPr>
      </w:pPr>
    </w:p>
    <w:p w14:paraId="13AFB5BB">
      <w:pPr>
        <w:pStyle w:val="36"/>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hint="eastAsia" w:ascii="黑体" w:hAnsi="黑体" w:eastAsia="黑体" w:cs="Times New Roman"/>
          <w:color w:val="auto"/>
          <w:kern w:val="2"/>
          <w:sz w:val="32"/>
          <w:szCs w:val="32"/>
        </w:rPr>
      </w:pPr>
    </w:p>
    <w:p w14:paraId="42646673">
      <w:pPr>
        <w:keepNext w:val="0"/>
        <w:keepLines w:val="0"/>
        <w:pageBreakBefore w:val="0"/>
        <w:widowControl w:val="0"/>
        <w:kinsoku/>
        <w:wordWrap/>
        <w:topLinePunct w:val="0"/>
        <w:bidi w:val="0"/>
        <w:spacing w:line="560" w:lineRule="exact"/>
        <w:ind w:left="0" w:leftChars="0" w:right="0" w:rightChars="0" w:firstLine="640" w:firstLineChars="200"/>
        <w:jc w:val="both"/>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br w:type="page"/>
      </w:r>
    </w:p>
    <w:p w14:paraId="1F081E19">
      <w:pPr>
        <w:keepNext w:val="0"/>
        <w:keepLines w:val="0"/>
        <w:pageBreakBefore w:val="0"/>
        <w:widowControl/>
        <w:kinsoku/>
        <w:wordWrap/>
        <w:overflowPunct/>
        <w:topLinePunct w:val="0"/>
        <w:autoSpaceDE/>
        <w:autoSpaceDN/>
        <w:bidi w:val="0"/>
        <w:adjustRightInd/>
        <w:spacing w:after="20" w:line="560" w:lineRule="exact"/>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附件</w:t>
      </w:r>
    </w:p>
    <w:p w14:paraId="1900B60E">
      <w:pPr>
        <w:keepNext w:val="0"/>
        <w:keepLines w:val="0"/>
        <w:pageBreakBefore w:val="0"/>
        <w:widowControl/>
        <w:kinsoku/>
        <w:wordWrap/>
        <w:overflowPunct/>
        <w:topLinePunct w:val="0"/>
        <w:autoSpaceDE/>
        <w:autoSpaceDN/>
        <w:bidi w:val="0"/>
        <w:adjustRightInd/>
        <w:spacing w:after="20" w:line="560" w:lineRule="exact"/>
        <w:textAlignment w:val="auto"/>
        <w:rPr>
          <w:rFonts w:hint="eastAsia" w:ascii="黑体" w:hAnsi="黑体" w:eastAsia="黑体" w:cs="Times New Roman"/>
          <w:color w:val="auto"/>
          <w:kern w:val="2"/>
          <w:sz w:val="32"/>
          <w:szCs w:val="32"/>
          <w:lang w:val="en-US" w:eastAsia="zh-CN"/>
        </w:rPr>
      </w:pPr>
    </w:p>
    <w:p w14:paraId="6F414242">
      <w:pPr>
        <w:keepNext w:val="0"/>
        <w:keepLines w:val="0"/>
        <w:pageBreakBefore w:val="0"/>
        <w:widowControl/>
        <w:numPr>
          <w:ilvl w:val="0"/>
          <w:numId w:val="0"/>
        </w:numPr>
        <w:suppressAutoHyphens/>
        <w:kinsoku/>
        <w:wordWrap/>
        <w:overflowPunct/>
        <w:topLinePunct w:val="0"/>
        <w:autoSpaceDE/>
        <w:autoSpaceDN/>
        <w:bidi w:val="0"/>
        <w:adjustRightInd/>
        <w:snapToGrid w:val="0"/>
        <w:spacing w:after="20" w:line="560" w:lineRule="exact"/>
        <w:jc w:val="center"/>
        <w:textAlignment w:val="auto"/>
        <w:outlineLvl w:val="1"/>
        <w:rPr>
          <w:rFonts w:hint="eastAsia" w:ascii="方正小标宋简体" w:hAnsi="方正小标宋简体" w:eastAsia="方正小标宋简体" w:cs="方正小标宋简体"/>
          <w:color w:val="auto"/>
          <w:spacing w:val="-6"/>
          <w:w w:val="99"/>
          <w:sz w:val="44"/>
          <w:szCs w:val="44"/>
          <w:lang w:val="en-US" w:eastAsia="zh-CN"/>
        </w:rPr>
      </w:pPr>
      <w:r>
        <w:rPr>
          <w:rFonts w:hint="eastAsia" w:ascii="方正小标宋简体" w:hAnsi="方正小标宋简体" w:eastAsia="方正小标宋简体" w:cs="方正小标宋简体"/>
          <w:color w:val="auto"/>
          <w:spacing w:val="-6"/>
          <w:w w:val="99"/>
          <w:sz w:val="44"/>
          <w:szCs w:val="44"/>
          <w:lang w:val="en-US" w:eastAsia="zh-CN"/>
        </w:rPr>
        <w:t>2025年度支持模型场景应用落地补助资金申报书</w:t>
      </w:r>
    </w:p>
    <w:p w14:paraId="0688FC4D">
      <w:pPr>
        <w:pStyle w:val="2"/>
        <w:keepNext w:val="0"/>
        <w:keepLines w:val="0"/>
        <w:pageBreakBefore w:val="0"/>
        <w:widowControl/>
        <w:kinsoku/>
        <w:wordWrap/>
        <w:overflowPunct/>
        <w:topLinePunct w:val="0"/>
        <w:autoSpaceDE/>
        <w:autoSpaceDN/>
        <w:bidi w:val="0"/>
        <w:adjustRightInd/>
        <w:spacing w:after="20" w:line="560" w:lineRule="exact"/>
        <w:textAlignment w:val="auto"/>
        <w:rPr>
          <w:rFonts w:hint="eastAsia"/>
          <w:lang w:val="en-US" w:eastAsia="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908"/>
        <w:gridCol w:w="552"/>
        <w:gridCol w:w="552"/>
        <w:gridCol w:w="552"/>
        <w:gridCol w:w="1805"/>
        <w:gridCol w:w="687"/>
        <w:gridCol w:w="659"/>
        <w:gridCol w:w="797"/>
        <w:gridCol w:w="813"/>
      </w:tblGrid>
      <w:tr w14:paraId="283B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04" w:type="dxa"/>
            <w:gridSpan w:val="10"/>
            <w:tcBorders>
              <w:top w:val="single" w:color="auto" w:sz="4" w:space="0"/>
              <w:left w:val="single" w:color="auto" w:sz="4" w:space="0"/>
              <w:bottom w:val="single" w:color="auto" w:sz="4" w:space="0"/>
              <w:right w:val="single" w:color="auto" w:sz="4" w:space="0"/>
            </w:tcBorders>
            <w:noWrap w:val="0"/>
            <w:vAlign w:val="center"/>
          </w:tcPr>
          <w:p w14:paraId="457C981B">
            <w:pPr>
              <w:suppressAutoHyphens/>
              <w:bidi w:val="0"/>
              <w:outlineLvl w:val="0"/>
              <w:rPr>
                <w:rFonts w:hint="eastAsia" w:ascii="宋体" w:hAnsi="宋体" w:eastAsia="黑体" w:cs="宋体"/>
                <w:i/>
                <w:color w:val="auto"/>
                <w:sz w:val="24"/>
                <w:szCs w:val="22"/>
                <w:lang w:eastAsia="zh-CN"/>
              </w:rPr>
            </w:pPr>
            <w:r>
              <w:rPr>
                <w:rFonts w:hint="eastAsia" w:ascii="宋体" w:hAnsi="宋体" w:eastAsia="宋体" w:cs="宋体"/>
                <w:b/>
                <w:color w:val="auto"/>
                <w:sz w:val="24"/>
                <w:lang w:eastAsia="zh-CN"/>
              </w:rPr>
              <w:t>一、申报单位基本信息</w:t>
            </w:r>
          </w:p>
        </w:tc>
      </w:tr>
      <w:tr w14:paraId="20F4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79" w:type="dxa"/>
            <w:tcBorders>
              <w:top w:val="single" w:color="auto" w:sz="4" w:space="0"/>
              <w:left w:val="single" w:color="auto" w:sz="4" w:space="0"/>
              <w:bottom w:val="single" w:color="auto" w:sz="4" w:space="0"/>
              <w:right w:val="single" w:color="auto" w:sz="4" w:space="0"/>
            </w:tcBorders>
            <w:noWrap w:val="0"/>
            <w:vAlign w:val="center"/>
          </w:tcPr>
          <w:p w14:paraId="025F97F3">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单位名称</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4AF69A78">
            <w:pPr>
              <w:suppressAutoHyphens/>
              <w:bidi w:val="0"/>
              <w:jc w:val="center"/>
              <w:rPr>
                <w:rFonts w:hint="eastAsia" w:ascii="宋体" w:hAnsi="宋体" w:eastAsia="宋体" w:cs="宋体"/>
                <w:color w:val="auto"/>
                <w:sz w:val="24"/>
                <w:szCs w:val="22"/>
              </w:rPr>
            </w:pPr>
          </w:p>
        </w:tc>
        <w:tc>
          <w:tcPr>
            <w:tcW w:w="2909" w:type="dxa"/>
            <w:gridSpan w:val="3"/>
            <w:tcBorders>
              <w:top w:val="single" w:color="auto" w:sz="4" w:space="0"/>
              <w:left w:val="single" w:color="auto" w:sz="4" w:space="0"/>
              <w:bottom w:val="single" w:color="auto" w:sz="4" w:space="0"/>
              <w:right w:val="single" w:color="auto" w:sz="4" w:space="0"/>
            </w:tcBorders>
            <w:noWrap w:val="0"/>
            <w:vAlign w:val="center"/>
          </w:tcPr>
          <w:p w14:paraId="57C055EB">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统一社会信用代码</w:t>
            </w:r>
          </w:p>
        </w:tc>
        <w:tc>
          <w:tcPr>
            <w:tcW w:w="2956" w:type="dxa"/>
            <w:gridSpan w:val="4"/>
            <w:tcBorders>
              <w:top w:val="single" w:color="auto" w:sz="4" w:space="0"/>
              <w:left w:val="single" w:color="auto" w:sz="4" w:space="0"/>
              <w:bottom w:val="single" w:color="auto" w:sz="4" w:space="0"/>
              <w:right w:val="single" w:color="auto" w:sz="4" w:space="0"/>
            </w:tcBorders>
            <w:noWrap w:val="0"/>
            <w:vAlign w:val="center"/>
          </w:tcPr>
          <w:p w14:paraId="712744A5">
            <w:pPr>
              <w:suppressAutoHyphens/>
              <w:bidi w:val="0"/>
              <w:jc w:val="center"/>
              <w:rPr>
                <w:rFonts w:hint="eastAsia" w:ascii="宋体" w:hAnsi="宋体" w:eastAsia="宋体" w:cs="宋体"/>
                <w:i/>
                <w:color w:val="auto"/>
                <w:sz w:val="24"/>
                <w:szCs w:val="22"/>
              </w:rPr>
            </w:pPr>
          </w:p>
        </w:tc>
      </w:tr>
      <w:tr w14:paraId="3AED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79" w:type="dxa"/>
            <w:tcBorders>
              <w:top w:val="single" w:color="auto" w:sz="4" w:space="0"/>
              <w:left w:val="single" w:color="auto" w:sz="4" w:space="0"/>
              <w:bottom w:val="single" w:color="auto" w:sz="4" w:space="0"/>
              <w:right w:val="single" w:color="auto" w:sz="4" w:space="0"/>
            </w:tcBorders>
            <w:noWrap w:val="0"/>
            <w:vAlign w:val="center"/>
          </w:tcPr>
          <w:p w14:paraId="51CAC7DD">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注册时间</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0AA0AEB5">
            <w:pPr>
              <w:suppressAutoHyphens/>
              <w:bidi w:val="0"/>
              <w:jc w:val="center"/>
              <w:rPr>
                <w:rFonts w:hint="eastAsia" w:ascii="宋体" w:hAnsi="宋体" w:eastAsia="宋体" w:cs="宋体"/>
                <w:color w:val="auto"/>
                <w:sz w:val="24"/>
                <w:szCs w:val="22"/>
              </w:rPr>
            </w:pPr>
          </w:p>
        </w:tc>
        <w:tc>
          <w:tcPr>
            <w:tcW w:w="2909" w:type="dxa"/>
            <w:gridSpan w:val="3"/>
            <w:tcBorders>
              <w:top w:val="single" w:color="auto" w:sz="4" w:space="0"/>
              <w:left w:val="single" w:color="auto" w:sz="4" w:space="0"/>
              <w:bottom w:val="single" w:color="auto" w:sz="4" w:space="0"/>
              <w:right w:val="single" w:color="auto" w:sz="4" w:space="0"/>
            </w:tcBorders>
            <w:noWrap w:val="0"/>
            <w:vAlign w:val="center"/>
          </w:tcPr>
          <w:p w14:paraId="2C4647AA">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注册资金（万元）</w:t>
            </w:r>
          </w:p>
        </w:tc>
        <w:tc>
          <w:tcPr>
            <w:tcW w:w="2956" w:type="dxa"/>
            <w:gridSpan w:val="4"/>
            <w:tcBorders>
              <w:top w:val="single" w:color="auto" w:sz="4" w:space="0"/>
              <w:left w:val="single" w:color="auto" w:sz="4" w:space="0"/>
              <w:bottom w:val="single" w:color="auto" w:sz="4" w:space="0"/>
              <w:right w:val="single" w:color="auto" w:sz="4" w:space="0"/>
            </w:tcBorders>
            <w:noWrap w:val="0"/>
            <w:vAlign w:val="center"/>
          </w:tcPr>
          <w:p w14:paraId="129457CA">
            <w:pPr>
              <w:suppressAutoHyphens/>
              <w:bidi w:val="0"/>
              <w:jc w:val="center"/>
              <w:rPr>
                <w:rFonts w:hint="eastAsia" w:ascii="宋体" w:hAnsi="宋体" w:eastAsia="宋体" w:cs="宋体"/>
                <w:i/>
                <w:color w:val="auto"/>
                <w:sz w:val="24"/>
                <w:szCs w:val="22"/>
              </w:rPr>
            </w:pPr>
          </w:p>
        </w:tc>
      </w:tr>
      <w:tr w14:paraId="6EB7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79" w:type="dxa"/>
            <w:tcBorders>
              <w:top w:val="single" w:color="auto" w:sz="4" w:space="0"/>
              <w:left w:val="single" w:color="auto" w:sz="4" w:space="0"/>
              <w:bottom w:val="single" w:color="auto" w:sz="4" w:space="0"/>
              <w:right w:val="single" w:color="auto" w:sz="4" w:space="0"/>
            </w:tcBorders>
            <w:noWrap w:val="0"/>
            <w:vAlign w:val="center"/>
          </w:tcPr>
          <w:p w14:paraId="0E3085A6">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注册地址</w:t>
            </w:r>
          </w:p>
        </w:tc>
        <w:tc>
          <w:tcPr>
            <w:tcW w:w="7325" w:type="dxa"/>
            <w:gridSpan w:val="9"/>
            <w:tcBorders>
              <w:top w:val="single" w:color="auto" w:sz="4" w:space="0"/>
              <w:left w:val="single" w:color="auto" w:sz="4" w:space="0"/>
              <w:bottom w:val="single" w:color="auto" w:sz="4" w:space="0"/>
              <w:right w:val="single" w:color="auto" w:sz="4" w:space="0"/>
            </w:tcBorders>
            <w:noWrap w:val="0"/>
            <w:vAlign w:val="center"/>
          </w:tcPr>
          <w:p w14:paraId="10D7B7F1">
            <w:pPr>
              <w:suppressAutoHyphens/>
              <w:bidi w:val="0"/>
              <w:jc w:val="center"/>
              <w:rPr>
                <w:rFonts w:hint="eastAsia" w:ascii="宋体" w:hAnsi="宋体" w:eastAsia="宋体" w:cs="宋体"/>
                <w:i/>
                <w:color w:val="auto"/>
                <w:sz w:val="24"/>
                <w:szCs w:val="22"/>
              </w:rPr>
            </w:pPr>
          </w:p>
        </w:tc>
      </w:tr>
      <w:tr w14:paraId="697F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79" w:type="dxa"/>
            <w:tcBorders>
              <w:top w:val="single" w:color="auto" w:sz="4" w:space="0"/>
              <w:left w:val="single" w:color="auto" w:sz="4" w:space="0"/>
              <w:bottom w:val="single" w:color="auto" w:sz="4" w:space="0"/>
              <w:right w:val="single" w:color="auto" w:sz="4" w:space="0"/>
            </w:tcBorders>
            <w:noWrap w:val="0"/>
            <w:vAlign w:val="center"/>
          </w:tcPr>
          <w:p w14:paraId="4F5D2C0D">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法定代表人</w:t>
            </w:r>
          </w:p>
        </w:tc>
        <w:tc>
          <w:tcPr>
            <w:tcW w:w="1460" w:type="dxa"/>
            <w:gridSpan w:val="2"/>
            <w:tcBorders>
              <w:top w:val="single" w:color="auto" w:sz="4" w:space="0"/>
              <w:left w:val="single" w:color="auto" w:sz="4" w:space="0"/>
              <w:right w:val="single" w:color="auto" w:sz="4" w:space="0"/>
            </w:tcBorders>
            <w:noWrap w:val="0"/>
            <w:vAlign w:val="center"/>
          </w:tcPr>
          <w:p w14:paraId="0618FFA8">
            <w:pPr>
              <w:suppressAutoHyphens/>
              <w:bidi w:val="0"/>
              <w:jc w:val="center"/>
              <w:rPr>
                <w:rFonts w:hint="eastAsia" w:ascii="宋体" w:hAnsi="宋体" w:eastAsia="宋体" w:cs="宋体"/>
                <w:color w:val="auto"/>
                <w:sz w:val="24"/>
                <w:szCs w:val="22"/>
              </w:rPr>
            </w:pPr>
          </w:p>
        </w:tc>
        <w:tc>
          <w:tcPr>
            <w:tcW w:w="2909" w:type="dxa"/>
            <w:gridSpan w:val="3"/>
            <w:tcBorders>
              <w:top w:val="single" w:color="auto" w:sz="4" w:space="0"/>
              <w:left w:val="single" w:color="auto" w:sz="4" w:space="0"/>
              <w:bottom w:val="single" w:color="auto" w:sz="4" w:space="0"/>
              <w:right w:val="single" w:color="auto" w:sz="4" w:space="0"/>
            </w:tcBorders>
            <w:noWrap w:val="0"/>
            <w:vAlign w:val="center"/>
          </w:tcPr>
          <w:p w14:paraId="30721A3D">
            <w:pPr>
              <w:suppressAutoHyphens/>
              <w:bidi w:val="0"/>
              <w:jc w:val="center"/>
              <w:rPr>
                <w:rFonts w:hint="eastAsia" w:ascii="宋体" w:hAnsi="宋体" w:eastAsia="宋体" w:cs="宋体"/>
                <w:color w:val="auto"/>
                <w:sz w:val="24"/>
                <w:szCs w:val="22"/>
                <w:lang w:eastAsia="zh-CN"/>
              </w:rPr>
            </w:pPr>
            <w:r>
              <w:rPr>
                <w:rFonts w:hint="eastAsia" w:ascii="宋体" w:hAnsi="宋体" w:eastAsia="宋体" w:cs="宋体"/>
                <w:color w:val="auto"/>
                <w:sz w:val="24"/>
                <w:szCs w:val="22"/>
                <w:lang w:eastAsia="zh-CN"/>
              </w:rPr>
              <w:t>联系方式</w:t>
            </w:r>
          </w:p>
        </w:tc>
        <w:tc>
          <w:tcPr>
            <w:tcW w:w="2956" w:type="dxa"/>
            <w:gridSpan w:val="4"/>
            <w:tcBorders>
              <w:top w:val="single" w:color="auto" w:sz="4" w:space="0"/>
              <w:left w:val="single" w:color="auto" w:sz="4" w:space="0"/>
              <w:bottom w:val="single" w:color="auto" w:sz="4" w:space="0"/>
              <w:right w:val="single" w:color="auto" w:sz="4" w:space="0"/>
            </w:tcBorders>
            <w:noWrap w:val="0"/>
            <w:vAlign w:val="center"/>
          </w:tcPr>
          <w:p w14:paraId="40F97342">
            <w:pPr>
              <w:suppressAutoHyphens/>
              <w:bidi w:val="0"/>
              <w:jc w:val="center"/>
              <w:rPr>
                <w:rFonts w:hint="eastAsia" w:ascii="宋体" w:hAnsi="宋体" w:eastAsia="宋体" w:cs="宋体"/>
                <w:color w:val="auto"/>
                <w:sz w:val="24"/>
                <w:szCs w:val="22"/>
              </w:rPr>
            </w:pPr>
          </w:p>
        </w:tc>
      </w:tr>
      <w:tr w14:paraId="5911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79" w:type="dxa"/>
            <w:tcBorders>
              <w:top w:val="single" w:color="auto" w:sz="4" w:space="0"/>
              <w:left w:val="single" w:color="auto" w:sz="4" w:space="0"/>
              <w:bottom w:val="single" w:color="auto" w:sz="4" w:space="0"/>
              <w:right w:val="single" w:color="auto" w:sz="4" w:space="0"/>
            </w:tcBorders>
            <w:noWrap w:val="0"/>
            <w:vAlign w:val="center"/>
          </w:tcPr>
          <w:p w14:paraId="2047F27A">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项目联系人</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52E4DD4D">
            <w:pPr>
              <w:suppressAutoHyphens/>
              <w:bidi w:val="0"/>
              <w:jc w:val="center"/>
              <w:rPr>
                <w:rFonts w:hint="eastAsia" w:ascii="宋体" w:hAnsi="宋体" w:eastAsia="宋体" w:cs="宋体"/>
                <w:color w:val="auto"/>
                <w:sz w:val="24"/>
                <w:szCs w:val="22"/>
              </w:rPr>
            </w:pPr>
          </w:p>
        </w:tc>
        <w:tc>
          <w:tcPr>
            <w:tcW w:w="2909" w:type="dxa"/>
            <w:gridSpan w:val="3"/>
            <w:tcBorders>
              <w:top w:val="single" w:color="auto" w:sz="4" w:space="0"/>
              <w:left w:val="single" w:color="auto" w:sz="4" w:space="0"/>
              <w:bottom w:val="single" w:color="auto" w:sz="4" w:space="0"/>
              <w:right w:val="single" w:color="auto" w:sz="4" w:space="0"/>
            </w:tcBorders>
            <w:noWrap w:val="0"/>
            <w:vAlign w:val="center"/>
          </w:tcPr>
          <w:p w14:paraId="4B1BD366">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lang w:eastAsia="zh-CN"/>
              </w:rPr>
              <w:t>联系方式</w:t>
            </w:r>
          </w:p>
        </w:tc>
        <w:tc>
          <w:tcPr>
            <w:tcW w:w="2956" w:type="dxa"/>
            <w:gridSpan w:val="4"/>
            <w:tcBorders>
              <w:top w:val="single" w:color="auto" w:sz="4" w:space="0"/>
              <w:left w:val="single" w:color="auto" w:sz="4" w:space="0"/>
              <w:bottom w:val="single" w:color="auto" w:sz="4" w:space="0"/>
              <w:right w:val="single" w:color="auto" w:sz="4" w:space="0"/>
            </w:tcBorders>
            <w:noWrap w:val="0"/>
            <w:vAlign w:val="center"/>
          </w:tcPr>
          <w:p w14:paraId="32933EC7">
            <w:pPr>
              <w:suppressAutoHyphens/>
              <w:bidi w:val="0"/>
              <w:jc w:val="center"/>
              <w:rPr>
                <w:rFonts w:hint="eastAsia" w:ascii="宋体" w:hAnsi="宋体" w:eastAsia="宋体" w:cs="宋体"/>
                <w:color w:val="auto"/>
                <w:sz w:val="24"/>
                <w:szCs w:val="22"/>
              </w:rPr>
            </w:pPr>
          </w:p>
        </w:tc>
      </w:tr>
      <w:tr w14:paraId="43A0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79" w:type="dxa"/>
            <w:tcBorders>
              <w:top w:val="single" w:color="auto" w:sz="4" w:space="0"/>
              <w:left w:val="single" w:color="auto" w:sz="4" w:space="0"/>
              <w:bottom w:val="single" w:color="auto" w:sz="4" w:space="0"/>
              <w:right w:val="single" w:color="auto" w:sz="4" w:space="0"/>
            </w:tcBorders>
            <w:noWrap w:val="0"/>
            <w:vAlign w:val="center"/>
          </w:tcPr>
          <w:p w14:paraId="74F5525C">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办公地址</w:t>
            </w:r>
          </w:p>
        </w:tc>
        <w:tc>
          <w:tcPr>
            <w:tcW w:w="4369" w:type="dxa"/>
            <w:gridSpan w:val="5"/>
            <w:tcBorders>
              <w:top w:val="single" w:color="auto" w:sz="4" w:space="0"/>
              <w:left w:val="single" w:color="auto" w:sz="4" w:space="0"/>
              <w:bottom w:val="single" w:color="auto" w:sz="4" w:space="0"/>
              <w:right w:val="single" w:color="auto" w:sz="4" w:space="0"/>
            </w:tcBorders>
            <w:noWrap w:val="0"/>
            <w:vAlign w:val="center"/>
          </w:tcPr>
          <w:p w14:paraId="32314E01">
            <w:pPr>
              <w:suppressAutoHyphens/>
              <w:bidi w:val="0"/>
              <w:jc w:val="center"/>
              <w:rPr>
                <w:rFonts w:hint="eastAsia" w:ascii="宋体" w:hAnsi="宋体" w:eastAsia="宋体" w:cs="宋体"/>
                <w:color w:val="auto"/>
                <w:sz w:val="24"/>
                <w:szCs w:val="22"/>
              </w:rPr>
            </w:pP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40F64C65">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面积（平方米）</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E6D30F8">
            <w:pPr>
              <w:suppressAutoHyphens/>
              <w:bidi w:val="0"/>
              <w:jc w:val="center"/>
              <w:rPr>
                <w:rFonts w:hint="eastAsia" w:ascii="宋体" w:hAnsi="宋体" w:eastAsia="宋体" w:cs="宋体"/>
                <w:color w:val="auto"/>
                <w:sz w:val="24"/>
                <w:szCs w:val="22"/>
              </w:rPr>
            </w:pPr>
          </w:p>
        </w:tc>
      </w:tr>
      <w:tr w14:paraId="75A9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79" w:type="dxa"/>
            <w:tcBorders>
              <w:top w:val="single" w:color="auto" w:sz="4" w:space="0"/>
              <w:left w:val="single" w:color="auto" w:sz="4" w:space="0"/>
              <w:bottom w:val="single" w:color="auto" w:sz="4" w:space="0"/>
              <w:right w:val="single" w:color="auto" w:sz="4" w:space="0"/>
            </w:tcBorders>
            <w:noWrap w:val="0"/>
            <w:vAlign w:val="center"/>
          </w:tcPr>
          <w:p w14:paraId="446C4E31">
            <w:pPr>
              <w:suppressAutoHyphens/>
              <w:bidi w:val="0"/>
              <w:jc w:val="center"/>
              <w:rPr>
                <w:rFonts w:hint="eastAsia" w:ascii="宋体" w:hAnsi="宋体" w:eastAsia="宋体" w:cs="宋体"/>
                <w:color w:val="auto"/>
                <w:sz w:val="24"/>
                <w:szCs w:val="22"/>
              </w:rPr>
            </w:pPr>
            <w:r>
              <w:rPr>
                <w:rFonts w:hint="eastAsia" w:ascii="宋体" w:hAnsi="宋体" w:eastAsia="宋体" w:cs="宋体"/>
                <w:bCs/>
                <w:color w:val="auto"/>
                <w:sz w:val="24"/>
                <w:szCs w:val="22"/>
                <w:lang w:val="zh-CN"/>
              </w:rPr>
              <w:t>单位性质</w:t>
            </w:r>
          </w:p>
        </w:tc>
        <w:tc>
          <w:tcPr>
            <w:tcW w:w="7325" w:type="dxa"/>
            <w:gridSpan w:val="9"/>
            <w:tcBorders>
              <w:top w:val="single" w:color="auto" w:sz="4" w:space="0"/>
              <w:left w:val="single" w:color="auto" w:sz="4" w:space="0"/>
              <w:bottom w:val="single" w:color="auto" w:sz="4" w:space="0"/>
              <w:right w:val="single" w:color="auto" w:sz="4" w:space="0"/>
            </w:tcBorders>
            <w:noWrap w:val="0"/>
            <w:vAlign w:val="center"/>
          </w:tcPr>
          <w:p w14:paraId="16D219A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bidi w:val="0"/>
              <w:jc w:val="both"/>
              <w:rPr>
                <w:rFonts w:hint="eastAsia" w:ascii="宋体" w:hAnsi="宋体" w:eastAsia="宋体" w:cs="宋体"/>
                <w:color w:val="auto"/>
                <w:kern w:val="0"/>
                <w:sz w:val="24"/>
                <w:lang w:bidi="ar"/>
              </w:rPr>
            </w:pPr>
            <w:r>
              <w:rPr>
                <w:rFonts w:hint="eastAsia" w:ascii="宋体" w:hAnsi="宋体" w:eastAsia="宋体" w:cs="宋体"/>
                <w:b w:val="0"/>
                <w:bCs w:val="0"/>
                <w:color w:val="auto"/>
                <w:sz w:val="24"/>
                <w:lang w:val="zh-TW" w:eastAsia="zh-TW"/>
              </w:rPr>
              <w:sym w:font="Wingdings 2" w:char="00A3"/>
            </w:r>
            <w:r>
              <w:rPr>
                <w:rFonts w:hint="eastAsia" w:ascii="宋体" w:hAnsi="宋体" w:eastAsia="宋体" w:cs="宋体"/>
                <w:b w:val="0"/>
                <w:bCs w:val="0"/>
                <w:color w:val="auto"/>
                <w:sz w:val="24"/>
                <w:lang w:val="zh-TW" w:eastAsia="zh-TW"/>
              </w:rPr>
              <w:t>企业（□国有 □民营□三资</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lang w:val="zh-TW" w:eastAsia="zh-TW"/>
              </w:rPr>
              <w:t>）</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lang w:val="zh-TW" w:eastAsia="zh-TW"/>
              </w:rPr>
              <w:sym w:font="Wingdings 2" w:char="00A3"/>
            </w:r>
            <w:r>
              <w:rPr>
                <w:rFonts w:hint="eastAsia" w:ascii="宋体" w:hAnsi="宋体" w:eastAsia="宋体" w:cs="宋体"/>
                <w:color w:val="auto"/>
                <w:kern w:val="2"/>
                <w:sz w:val="24"/>
                <w:szCs w:val="24"/>
                <w:lang w:val="zh-TW" w:eastAsia="zh-TW" w:bidi="ar-SA"/>
              </w:rPr>
              <w:t>事业单位</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b w:val="0"/>
                <w:bCs w:val="0"/>
                <w:color w:val="auto"/>
                <w:sz w:val="24"/>
                <w:lang w:val="zh-TW" w:eastAsia="zh-TW"/>
              </w:rPr>
              <w:sym w:font="Wingdings 2" w:char="00A3"/>
            </w:r>
            <w:r>
              <w:rPr>
                <w:rFonts w:hint="eastAsia" w:ascii="宋体" w:hAnsi="宋体" w:eastAsia="宋体" w:cs="宋体"/>
                <w:color w:val="auto"/>
                <w:kern w:val="2"/>
                <w:sz w:val="24"/>
                <w:szCs w:val="24"/>
                <w:lang w:val="zh-TW" w:eastAsia="zh-TW" w:bidi="ar-SA"/>
              </w:rPr>
              <w:t>社会组织</w:t>
            </w:r>
          </w:p>
        </w:tc>
      </w:tr>
      <w:tr w14:paraId="5FB6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79" w:type="dxa"/>
            <w:tcBorders>
              <w:top w:val="single" w:color="auto" w:sz="4" w:space="0"/>
              <w:left w:val="single" w:color="auto" w:sz="4" w:space="0"/>
              <w:bottom w:val="single" w:color="auto" w:sz="4" w:space="0"/>
              <w:right w:val="single" w:color="auto" w:sz="4" w:space="0"/>
            </w:tcBorders>
            <w:noWrap w:val="0"/>
            <w:vAlign w:val="center"/>
          </w:tcPr>
          <w:p w14:paraId="31D0A982">
            <w:pPr>
              <w:suppressAutoHyphens/>
              <w:bidi w:val="0"/>
              <w:jc w:val="center"/>
              <w:rPr>
                <w:rFonts w:hint="eastAsia" w:ascii="宋体" w:hAnsi="宋体" w:eastAsia="宋体" w:cs="宋体"/>
                <w:color w:val="auto"/>
                <w:sz w:val="24"/>
                <w:szCs w:val="22"/>
              </w:rPr>
            </w:pPr>
            <w:r>
              <w:rPr>
                <w:rFonts w:hint="eastAsia" w:ascii="宋体" w:hAnsi="宋体" w:eastAsia="宋体" w:cs="宋体"/>
                <w:bCs/>
                <w:color w:val="auto"/>
                <w:sz w:val="24"/>
                <w:szCs w:val="22"/>
                <w:lang w:val="zh-CN"/>
              </w:rPr>
              <w:t>员工人数（人）</w:t>
            </w:r>
          </w:p>
        </w:tc>
        <w:tc>
          <w:tcPr>
            <w:tcW w:w="2012" w:type="dxa"/>
            <w:gridSpan w:val="3"/>
            <w:tcBorders>
              <w:top w:val="single" w:color="auto" w:sz="4" w:space="0"/>
              <w:left w:val="single" w:color="auto" w:sz="4" w:space="0"/>
              <w:bottom w:val="single" w:color="auto" w:sz="4" w:space="0"/>
              <w:right w:val="single" w:color="auto" w:sz="4" w:space="0"/>
            </w:tcBorders>
            <w:noWrap w:val="0"/>
            <w:vAlign w:val="center"/>
          </w:tcPr>
          <w:p w14:paraId="670EFFD6">
            <w:pPr>
              <w:suppressAutoHyphens/>
              <w:autoSpaceDE w:val="0"/>
              <w:autoSpaceDN w:val="0"/>
              <w:bidi w:val="0"/>
              <w:adjustRightInd w:val="0"/>
              <w:spacing w:line="360" w:lineRule="exact"/>
              <w:jc w:val="center"/>
              <w:rPr>
                <w:rFonts w:hint="eastAsia" w:ascii="宋体" w:hAnsi="宋体" w:eastAsia="宋体" w:cs="宋体"/>
                <w:color w:val="auto"/>
                <w:sz w:val="24"/>
                <w:szCs w:val="22"/>
              </w:rPr>
            </w:pPr>
          </w:p>
        </w:tc>
        <w:tc>
          <w:tcPr>
            <w:tcW w:w="3044" w:type="dxa"/>
            <w:gridSpan w:val="3"/>
            <w:tcBorders>
              <w:top w:val="single" w:color="auto" w:sz="4" w:space="0"/>
              <w:left w:val="single" w:color="auto" w:sz="4" w:space="0"/>
              <w:bottom w:val="single" w:color="auto" w:sz="4" w:space="0"/>
              <w:right w:val="single" w:color="auto" w:sz="4" w:space="0"/>
            </w:tcBorders>
            <w:noWrap w:val="0"/>
            <w:vAlign w:val="center"/>
          </w:tcPr>
          <w:p w14:paraId="651F5092">
            <w:pPr>
              <w:suppressAutoHyphens/>
              <w:autoSpaceDE w:val="0"/>
              <w:autoSpaceDN w:val="0"/>
              <w:bidi w:val="0"/>
              <w:adjustRightInd w:val="0"/>
              <w:spacing w:line="360" w:lineRule="exact"/>
              <w:jc w:val="center"/>
              <w:rPr>
                <w:rFonts w:hint="eastAsia" w:ascii="宋体" w:hAnsi="宋体" w:eastAsia="宋体" w:cs="宋体"/>
                <w:color w:val="auto"/>
                <w:sz w:val="24"/>
                <w:szCs w:val="22"/>
                <w:lang w:eastAsia="zh-CN"/>
              </w:rPr>
            </w:pPr>
            <w:r>
              <w:rPr>
                <w:rFonts w:hint="eastAsia" w:ascii="宋体" w:hAnsi="宋体" w:eastAsia="宋体" w:cs="宋体"/>
                <w:color w:val="auto"/>
                <w:sz w:val="24"/>
                <w:szCs w:val="22"/>
                <w:lang w:eastAsia="zh-CN"/>
              </w:rPr>
              <w:t>研发人员数</w:t>
            </w:r>
            <w:r>
              <w:rPr>
                <w:rFonts w:hint="eastAsia" w:ascii="宋体" w:hAnsi="宋体" w:eastAsia="宋体" w:cs="宋体"/>
                <w:bCs/>
                <w:color w:val="auto"/>
                <w:sz w:val="24"/>
                <w:szCs w:val="22"/>
                <w:lang w:val="zh-CN"/>
              </w:rPr>
              <w:t>（人）</w:t>
            </w:r>
          </w:p>
        </w:tc>
        <w:tc>
          <w:tcPr>
            <w:tcW w:w="2269" w:type="dxa"/>
            <w:gridSpan w:val="3"/>
            <w:tcBorders>
              <w:top w:val="single" w:color="auto" w:sz="4" w:space="0"/>
              <w:left w:val="single" w:color="auto" w:sz="4" w:space="0"/>
              <w:bottom w:val="single" w:color="auto" w:sz="4" w:space="0"/>
              <w:right w:val="single" w:color="auto" w:sz="4" w:space="0"/>
            </w:tcBorders>
            <w:noWrap w:val="0"/>
            <w:vAlign w:val="center"/>
          </w:tcPr>
          <w:p w14:paraId="26470350">
            <w:pPr>
              <w:suppressAutoHyphens/>
              <w:autoSpaceDE w:val="0"/>
              <w:autoSpaceDN w:val="0"/>
              <w:bidi w:val="0"/>
              <w:adjustRightInd w:val="0"/>
              <w:spacing w:line="360" w:lineRule="exact"/>
              <w:jc w:val="center"/>
              <w:rPr>
                <w:rFonts w:hint="eastAsia" w:ascii="宋体" w:hAnsi="宋体" w:eastAsia="宋体" w:cs="宋体"/>
                <w:color w:val="auto"/>
                <w:sz w:val="24"/>
                <w:szCs w:val="22"/>
              </w:rPr>
            </w:pPr>
          </w:p>
        </w:tc>
      </w:tr>
      <w:tr w14:paraId="4B1A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79" w:type="dxa"/>
            <w:vMerge w:val="restart"/>
            <w:tcBorders>
              <w:top w:val="single" w:color="auto" w:sz="4" w:space="0"/>
              <w:left w:val="single" w:color="auto" w:sz="4" w:space="0"/>
              <w:bottom w:val="single" w:color="auto" w:sz="4" w:space="0"/>
              <w:right w:val="single" w:color="auto" w:sz="4" w:space="0"/>
            </w:tcBorders>
            <w:noWrap w:val="0"/>
            <w:vAlign w:val="center"/>
          </w:tcPr>
          <w:p w14:paraId="1201FEC1">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近三年经济运行情况</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7A46CD6E">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年度</w:t>
            </w:r>
          </w:p>
        </w:tc>
        <w:tc>
          <w:tcPr>
            <w:tcW w:w="1656" w:type="dxa"/>
            <w:gridSpan w:val="3"/>
            <w:tcBorders>
              <w:top w:val="single" w:color="auto" w:sz="4" w:space="0"/>
              <w:left w:val="single" w:color="auto" w:sz="4" w:space="0"/>
              <w:bottom w:val="single" w:color="auto" w:sz="4" w:space="0"/>
              <w:right w:val="single" w:color="auto" w:sz="4" w:space="0"/>
            </w:tcBorders>
            <w:noWrap w:val="0"/>
            <w:vAlign w:val="center"/>
          </w:tcPr>
          <w:p w14:paraId="7947E279">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营业收入（万元）</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0C0698C">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产值（万元）</w:t>
            </w: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0FD979CC">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研发投入</w:t>
            </w:r>
          </w:p>
          <w:p w14:paraId="39339061">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（万元）</w:t>
            </w: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14:paraId="45D8E98B">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税收（万元）</w:t>
            </w:r>
          </w:p>
        </w:tc>
      </w:tr>
      <w:tr w14:paraId="3D40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79" w:type="dxa"/>
            <w:vMerge w:val="continue"/>
            <w:tcBorders>
              <w:top w:val="single" w:color="auto" w:sz="4" w:space="0"/>
              <w:left w:val="single" w:color="auto" w:sz="4" w:space="0"/>
              <w:bottom w:val="single" w:color="auto" w:sz="4" w:space="0"/>
              <w:right w:val="single" w:color="auto" w:sz="4" w:space="0"/>
            </w:tcBorders>
            <w:noWrap w:val="0"/>
            <w:vAlign w:val="center"/>
          </w:tcPr>
          <w:p w14:paraId="10612B9A">
            <w:pPr>
              <w:widowControl/>
              <w:suppressAutoHyphens/>
              <w:bidi w:val="0"/>
              <w:jc w:val="center"/>
              <w:rPr>
                <w:rFonts w:hint="eastAsia" w:ascii="宋体" w:hAnsi="宋体" w:eastAsia="宋体" w:cs="宋体"/>
                <w:color w:val="auto"/>
                <w:sz w:val="24"/>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6DB22F5A">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202</w:t>
            </w:r>
            <w:r>
              <w:rPr>
                <w:rFonts w:hint="eastAsia" w:ascii="宋体" w:hAnsi="宋体" w:eastAsia="宋体" w:cs="宋体"/>
                <w:color w:val="auto"/>
                <w:sz w:val="24"/>
                <w:szCs w:val="22"/>
                <w:lang w:val="en-US" w:eastAsia="zh-CN"/>
              </w:rPr>
              <w:t>2</w:t>
            </w:r>
            <w:r>
              <w:rPr>
                <w:rFonts w:hint="eastAsia" w:ascii="宋体" w:hAnsi="宋体" w:eastAsia="宋体" w:cs="宋体"/>
                <w:color w:val="auto"/>
                <w:sz w:val="24"/>
                <w:szCs w:val="22"/>
              </w:rPr>
              <w:t>年</w:t>
            </w:r>
          </w:p>
        </w:tc>
        <w:tc>
          <w:tcPr>
            <w:tcW w:w="1656" w:type="dxa"/>
            <w:gridSpan w:val="3"/>
            <w:tcBorders>
              <w:top w:val="single" w:color="auto" w:sz="4" w:space="0"/>
              <w:left w:val="single" w:color="auto" w:sz="4" w:space="0"/>
              <w:bottom w:val="single" w:color="auto" w:sz="4" w:space="0"/>
              <w:right w:val="single" w:color="auto" w:sz="4" w:space="0"/>
            </w:tcBorders>
            <w:noWrap w:val="0"/>
            <w:vAlign w:val="center"/>
          </w:tcPr>
          <w:p w14:paraId="025C3F2E">
            <w:pPr>
              <w:suppressAutoHyphens/>
              <w:bidi w:val="0"/>
              <w:jc w:val="center"/>
              <w:rPr>
                <w:rFonts w:hint="eastAsia" w:ascii="宋体" w:hAnsi="宋体" w:eastAsia="宋体" w:cs="宋体"/>
                <w:color w:val="auto"/>
                <w:sz w:val="24"/>
                <w:szCs w:val="22"/>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67AECA5">
            <w:pPr>
              <w:suppressAutoHyphens/>
              <w:bidi w:val="0"/>
              <w:jc w:val="center"/>
              <w:rPr>
                <w:rFonts w:hint="eastAsia" w:ascii="宋体" w:hAnsi="宋体" w:eastAsia="宋体" w:cs="宋体"/>
                <w:color w:val="auto"/>
                <w:sz w:val="24"/>
                <w:szCs w:val="22"/>
              </w:rPr>
            </w:pP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6B07952E">
            <w:pPr>
              <w:suppressAutoHyphens/>
              <w:bidi w:val="0"/>
              <w:jc w:val="center"/>
              <w:rPr>
                <w:rFonts w:hint="eastAsia" w:ascii="宋体" w:hAnsi="宋体" w:eastAsia="宋体" w:cs="宋体"/>
                <w:color w:val="auto"/>
                <w:sz w:val="24"/>
                <w:szCs w:val="22"/>
              </w:rPr>
            </w:pP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14:paraId="3105039E">
            <w:pPr>
              <w:suppressAutoHyphens/>
              <w:bidi w:val="0"/>
              <w:jc w:val="center"/>
              <w:rPr>
                <w:rFonts w:hint="eastAsia" w:ascii="宋体" w:hAnsi="宋体" w:eastAsia="宋体" w:cs="宋体"/>
                <w:color w:val="auto"/>
                <w:sz w:val="24"/>
                <w:szCs w:val="22"/>
              </w:rPr>
            </w:pPr>
          </w:p>
        </w:tc>
      </w:tr>
      <w:tr w14:paraId="55EF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79" w:type="dxa"/>
            <w:vMerge w:val="continue"/>
            <w:tcBorders>
              <w:top w:val="single" w:color="auto" w:sz="4" w:space="0"/>
              <w:left w:val="single" w:color="auto" w:sz="4" w:space="0"/>
              <w:bottom w:val="single" w:color="auto" w:sz="4" w:space="0"/>
              <w:right w:val="single" w:color="auto" w:sz="4" w:space="0"/>
            </w:tcBorders>
            <w:noWrap w:val="0"/>
            <w:vAlign w:val="center"/>
          </w:tcPr>
          <w:p w14:paraId="77E156A5">
            <w:pPr>
              <w:widowControl/>
              <w:suppressAutoHyphens/>
              <w:bidi w:val="0"/>
              <w:jc w:val="center"/>
              <w:rPr>
                <w:rFonts w:hint="eastAsia" w:ascii="宋体" w:hAnsi="宋体" w:eastAsia="宋体" w:cs="宋体"/>
                <w:color w:val="auto"/>
                <w:sz w:val="24"/>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2832951D">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202</w:t>
            </w:r>
            <w:r>
              <w:rPr>
                <w:rFonts w:hint="eastAsia" w:ascii="宋体" w:hAnsi="宋体" w:eastAsia="宋体" w:cs="宋体"/>
                <w:color w:val="auto"/>
                <w:sz w:val="24"/>
                <w:szCs w:val="22"/>
                <w:lang w:val="en-US" w:eastAsia="zh-CN"/>
              </w:rPr>
              <w:t>3</w:t>
            </w:r>
            <w:r>
              <w:rPr>
                <w:rFonts w:hint="eastAsia" w:ascii="宋体" w:hAnsi="宋体" w:eastAsia="宋体" w:cs="宋体"/>
                <w:color w:val="auto"/>
                <w:sz w:val="24"/>
                <w:szCs w:val="22"/>
              </w:rPr>
              <w:t>年</w:t>
            </w:r>
          </w:p>
        </w:tc>
        <w:tc>
          <w:tcPr>
            <w:tcW w:w="1656" w:type="dxa"/>
            <w:gridSpan w:val="3"/>
            <w:tcBorders>
              <w:top w:val="single" w:color="auto" w:sz="4" w:space="0"/>
              <w:left w:val="single" w:color="auto" w:sz="4" w:space="0"/>
              <w:bottom w:val="single" w:color="auto" w:sz="4" w:space="0"/>
              <w:right w:val="single" w:color="auto" w:sz="4" w:space="0"/>
            </w:tcBorders>
            <w:noWrap w:val="0"/>
            <w:vAlign w:val="center"/>
          </w:tcPr>
          <w:p w14:paraId="28454E80">
            <w:pPr>
              <w:suppressAutoHyphens/>
              <w:bidi w:val="0"/>
              <w:jc w:val="center"/>
              <w:rPr>
                <w:rFonts w:hint="eastAsia" w:ascii="宋体" w:hAnsi="宋体" w:eastAsia="宋体" w:cs="宋体"/>
                <w:color w:val="auto"/>
                <w:sz w:val="24"/>
                <w:szCs w:val="22"/>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D458AEC">
            <w:pPr>
              <w:suppressAutoHyphens/>
              <w:bidi w:val="0"/>
              <w:jc w:val="center"/>
              <w:rPr>
                <w:rFonts w:hint="eastAsia" w:ascii="宋体" w:hAnsi="宋体" w:eastAsia="宋体" w:cs="宋体"/>
                <w:color w:val="auto"/>
                <w:sz w:val="24"/>
                <w:szCs w:val="22"/>
              </w:rPr>
            </w:pP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01514D58">
            <w:pPr>
              <w:suppressAutoHyphens/>
              <w:bidi w:val="0"/>
              <w:jc w:val="center"/>
              <w:rPr>
                <w:rFonts w:hint="eastAsia" w:ascii="宋体" w:hAnsi="宋体" w:eastAsia="宋体" w:cs="宋体"/>
                <w:color w:val="auto"/>
                <w:sz w:val="24"/>
                <w:szCs w:val="22"/>
              </w:rPr>
            </w:pP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14:paraId="4598F24A">
            <w:pPr>
              <w:suppressAutoHyphens/>
              <w:bidi w:val="0"/>
              <w:jc w:val="center"/>
              <w:rPr>
                <w:rFonts w:hint="eastAsia" w:ascii="宋体" w:hAnsi="宋体" w:eastAsia="宋体" w:cs="宋体"/>
                <w:color w:val="auto"/>
                <w:sz w:val="24"/>
                <w:szCs w:val="22"/>
              </w:rPr>
            </w:pPr>
          </w:p>
        </w:tc>
      </w:tr>
      <w:tr w14:paraId="31CF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79" w:type="dxa"/>
            <w:vMerge w:val="continue"/>
            <w:tcBorders>
              <w:top w:val="single" w:color="auto" w:sz="4" w:space="0"/>
              <w:left w:val="single" w:color="auto" w:sz="4" w:space="0"/>
              <w:bottom w:val="single" w:color="auto" w:sz="4" w:space="0"/>
              <w:right w:val="single" w:color="auto" w:sz="4" w:space="0"/>
            </w:tcBorders>
            <w:noWrap w:val="0"/>
            <w:vAlign w:val="center"/>
          </w:tcPr>
          <w:p w14:paraId="5C3F0638">
            <w:pPr>
              <w:widowControl/>
              <w:suppressAutoHyphens/>
              <w:bidi w:val="0"/>
              <w:jc w:val="center"/>
              <w:rPr>
                <w:rFonts w:hint="eastAsia" w:ascii="宋体" w:hAnsi="宋体" w:eastAsia="宋体" w:cs="宋体"/>
                <w:color w:val="auto"/>
                <w:sz w:val="24"/>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4AC1BB41">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202</w:t>
            </w:r>
            <w:r>
              <w:rPr>
                <w:rFonts w:hint="eastAsia" w:ascii="宋体" w:hAnsi="宋体" w:eastAsia="宋体" w:cs="宋体"/>
                <w:color w:val="auto"/>
                <w:sz w:val="24"/>
                <w:szCs w:val="22"/>
                <w:lang w:val="en-US" w:eastAsia="zh-CN"/>
              </w:rPr>
              <w:t>4</w:t>
            </w:r>
            <w:r>
              <w:rPr>
                <w:rFonts w:hint="eastAsia" w:ascii="宋体" w:hAnsi="宋体" w:eastAsia="宋体" w:cs="宋体"/>
                <w:color w:val="auto"/>
                <w:sz w:val="24"/>
                <w:szCs w:val="22"/>
              </w:rPr>
              <w:t>年</w:t>
            </w:r>
          </w:p>
        </w:tc>
        <w:tc>
          <w:tcPr>
            <w:tcW w:w="1656" w:type="dxa"/>
            <w:gridSpan w:val="3"/>
            <w:tcBorders>
              <w:top w:val="single" w:color="auto" w:sz="4" w:space="0"/>
              <w:left w:val="single" w:color="auto" w:sz="4" w:space="0"/>
              <w:bottom w:val="single" w:color="auto" w:sz="4" w:space="0"/>
              <w:right w:val="single" w:color="auto" w:sz="4" w:space="0"/>
            </w:tcBorders>
            <w:noWrap w:val="0"/>
            <w:vAlign w:val="center"/>
          </w:tcPr>
          <w:p w14:paraId="5762DA2A">
            <w:pPr>
              <w:suppressAutoHyphens/>
              <w:bidi w:val="0"/>
              <w:jc w:val="center"/>
              <w:rPr>
                <w:rFonts w:hint="eastAsia" w:ascii="宋体" w:hAnsi="宋体" w:eastAsia="宋体" w:cs="宋体"/>
                <w:color w:val="auto"/>
                <w:sz w:val="24"/>
                <w:szCs w:val="22"/>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74DE683">
            <w:pPr>
              <w:suppressAutoHyphens/>
              <w:bidi w:val="0"/>
              <w:jc w:val="center"/>
              <w:rPr>
                <w:rFonts w:hint="eastAsia" w:ascii="宋体" w:hAnsi="宋体" w:eastAsia="宋体" w:cs="宋体"/>
                <w:color w:val="auto"/>
                <w:sz w:val="24"/>
                <w:szCs w:val="22"/>
              </w:rPr>
            </w:pP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652FF281">
            <w:pPr>
              <w:suppressAutoHyphens/>
              <w:bidi w:val="0"/>
              <w:jc w:val="center"/>
              <w:rPr>
                <w:rFonts w:hint="eastAsia" w:ascii="宋体" w:hAnsi="宋体" w:eastAsia="宋体" w:cs="宋体"/>
                <w:color w:val="auto"/>
                <w:sz w:val="24"/>
                <w:szCs w:val="22"/>
              </w:rPr>
            </w:pP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14:paraId="5C363ED1">
            <w:pPr>
              <w:suppressAutoHyphens/>
              <w:bidi w:val="0"/>
              <w:jc w:val="center"/>
              <w:rPr>
                <w:rFonts w:hint="eastAsia" w:ascii="宋体" w:hAnsi="宋体" w:eastAsia="宋体" w:cs="宋体"/>
                <w:color w:val="auto"/>
                <w:sz w:val="24"/>
                <w:szCs w:val="22"/>
              </w:rPr>
            </w:pPr>
          </w:p>
        </w:tc>
      </w:tr>
      <w:tr w14:paraId="7D7EA1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016" w:hRule="atLeast"/>
          <w:jc w:val="center"/>
        </w:trPr>
        <w:tc>
          <w:tcPr>
            <w:tcW w:w="2587" w:type="dxa"/>
            <w:gridSpan w:val="2"/>
            <w:tcBorders>
              <w:top w:val="single" w:color="auto" w:sz="8" w:space="0"/>
              <w:left w:val="single" w:color="auto" w:sz="8" w:space="0"/>
              <w:bottom w:val="single" w:color="auto" w:sz="8" w:space="0"/>
              <w:right w:val="single" w:color="auto" w:sz="6" w:space="0"/>
            </w:tcBorders>
            <w:noWrap w:val="0"/>
            <w:vAlign w:val="center"/>
          </w:tcPr>
          <w:p w14:paraId="46307239">
            <w:pPr>
              <w:suppressAutoHyphens/>
              <w:bidi w:val="0"/>
              <w:jc w:val="center"/>
              <w:rPr>
                <w:rFonts w:hint="eastAsia" w:ascii="宋体" w:hAnsi="宋体" w:eastAsia="宋体" w:cs="宋体"/>
                <w:color w:val="auto"/>
                <w:sz w:val="24"/>
                <w:szCs w:val="22"/>
              </w:rPr>
            </w:pPr>
            <w:r>
              <w:rPr>
                <w:rFonts w:hint="eastAsia" w:ascii="宋体" w:hAnsi="宋体" w:eastAsia="宋体" w:cs="宋体"/>
                <w:color w:val="auto"/>
                <w:sz w:val="24"/>
                <w:szCs w:val="22"/>
              </w:rPr>
              <w:t>申报单位基本情况</w:t>
            </w:r>
          </w:p>
          <w:p w14:paraId="5D55E7FB">
            <w:pPr>
              <w:suppressAutoHyphens/>
              <w:bidi w:val="0"/>
              <w:jc w:val="center"/>
              <w:rPr>
                <w:rFonts w:hint="eastAsia" w:ascii="宋体" w:hAnsi="宋体" w:eastAsia="宋体" w:cs="宋体"/>
                <w:color w:val="auto"/>
                <w:sz w:val="24"/>
                <w:szCs w:val="22"/>
              </w:rPr>
            </w:pPr>
          </w:p>
        </w:tc>
        <w:tc>
          <w:tcPr>
            <w:tcW w:w="6417" w:type="dxa"/>
            <w:gridSpan w:val="8"/>
            <w:tcBorders>
              <w:top w:val="single" w:color="auto" w:sz="8" w:space="0"/>
              <w:left w:val="single" w:color="auto" w:sz="6" w:space="0"/>
              <w:bottom w:val="single" w:color="auto" w:sz="8" w:space="0"/>
              <w:right w:val="single" w:color="auto" w:sz="8" w:space="0"/>
            </w:tcBorders>
            <w:noWrap w:val="0"/>
            <w:vAlign w:val="center"/>
          </w:tcPr>
          <w:p w14:paraId="076167FE">
            <w:pPr>
              <w:suppressAutoHyphens/>
              <w:bidi w:val="0"/>
              <w:spacing w:before="62"/>
              <w:rPr>
                <w:rFonts w:hint="eastAsia" w:ascii="宋体" w:hAnsi="宋体" w:eastAsia="宋体" w:cs="宋体"/>
                <w:b w:val="0"/>
                <w:bCs w:val="0"/>
                <w:color w:val="auto"/>
                <w:sz w:val="24"/>
                <w:lang w:val="zh-TW" w:eastAsia="zh-TW"/>
              </w:rPr>
            </w:pPr>
            <w:r>
              <w:rPr>
                <w:rFonts w:hint="eastAsia" w:ascii="宋体" w:hAnsi="宋体" w:eastAsia="宋体" w:cs="宋体"/>
                <w:b w:val="0"/>
                <w:bCs w:val="0"/>
                <w:color w:val="auto"/>
                <w:sz w:val="24"/>
                <w:lang w:val="zh-TW" w:eastAsia="zh-TW"/>
              </w:rPr>
              <w:t>（发展历程、主营业务、单位特点、市场销售</w:t>
            </w:r>
            <w:r>
              <w:rPr>
                <w:rFonts w:hint="eastAsia" w:ascii="宋体" w:hAnsi="宋体" w:eastAsia="宋体" w:cs="宋体"/>
                <w:b w:val="0"/>
                <w:bCs w:val="0"/>
                <w:color w:val="auto"/>
                <w:sz w:val="24"/>
              </w:rPr>
              <w:t>和</w:t>
            </w:r>
            <w:r>
              <w:rPr>
                <w:rFonts w:hint="eastAsia" w:ascii="宋体" w:hAnsi="宋体" w:eastAsia="宋体" w:cs="宋体"/>
                <w:b w:val="0"/>
                <w:bCs w:val="0"/>
                <w:color w:val="auto"/>
                <w:sz w:val="24"/>
                <w:lang w:val="zh-TW" w:eastAsia="zh-TW"/>
              </w:rPr>
              <w:t>管理创新等方面基本情况，限</w:t>
            </w:r>
            <w:r>
              <w:rPr>
                <w:rFonts w:hint="eastAsia" w:ascii="宋体" w:hAnsi="宋体" w:eastAsia="宋体" w:cs="宋体"/>
                <w:b w:val="0"/>
                <w:bCs w:val="0"/>
                <w:color w:val="auto"/>
                <w:sz w:val="24"/>
                <w:lang w:val="en-US" w:eastAsia="zh-CN"/>
              </w:rPr>
              <w:t>3</w:t>
            </w:r>
            <w:r>
              <w:rPr>
                <w:rFonts w:hint="eastAsia" w:ascii="宋体" w:hAnsi="宋体" w:eastAsia="宋体" w:cs="宋体"/>
                <w:b w:val="0"/>
                <w:bCs w:val="0"/>
                <w:color w:val="auto"/>
                <w:sz w:val="24"/>
                <w:lang w:eastAsia="zh-TW"/>
              </w:rPr>
              <w:t>00</w:t>
            </w:r>
            <w:r>
              <w:rPr>
                <w:rFonts w:hint="eastAsia" w:ascii="宋体" w:hAnsi="宋体" w:eastAsia="宋体" w:cs="宋体"/>
                <w:b w:val="0"/>
                <w:bCs w:val="0"/>
                <w:color w:val="auto"/>
                <w:sz w:val="24"/>
                <w:lang w:val="zh-TW" w:eastAsia="zh-TW"/>
              </w:rPr>
              <w:t>字）</w:t>
            </w:r>
          </w:p>
          <w:p w14:paraId="02485B42">
            <w:pPr>
              <w:widowControl w:val="0"/>
              <w:suppressAutoHyphens/>
              <w:bidi w:val="0"/>
              <w:ind w:firstLine="480" w:firstLineChars="200"/>
              <w:jc w:val="both"/>
              <w:rPr>
                <w:rFonts w:hint="eastAsia" w:ascii="宋体" w:hAnsi="宋体" w:eastAsia="宋体" w:cs="宋体"/>
                <w:b w:val="0"/>
                <w:bCs w:val="0"/>
                <w:color w:val="auto"/>
                <w:kern w:val="2"/>
                <w:sz w:val="24"/>
                <w:szCs w:val="21"/>
                <w:lang w:val="zh-TW" w:eastAsia="zh-TW" w:bidi="ar-SA"/>
              </w:rPr>
            </w:pPr>
          </w:p>
          <w:p w14:paraId="3BCE3DC3">
            <w:pPr>
              <w:suppressAutoHyphens/>
              <w:bidi w:val="0"/>
              <w:rPr>
                <w:rFonts w:hint="eastAsia" w:ascii="宋体" w:hAnsi="宋体" w:eastAsia="宋体" w:cs="宋体"/>
                <w:b w:val="0"/>
                <w:bCs w:val="0"/>
                <w:color w:val="auto"/>
                <w:sz w:val="24"/>
                <w:lang w:val="zh-TW" w:eastAsia="zh-TW"/>
              </w:rPr>
            </w:pPr>
          </w:p>
          <w:p w14:paraId="353CEBAE">
            <w:pPr>
              <w:widowControl w:val="0"/>
              <w:suppressAutoHyphens/>
              <w:bidi w:val="0"/>
              <w:ind w:firstLine="480" w:firstLineChars="200"/>
              <w:jc w:val="both"/>
              <w:rPr>
                <w:rFonts w:hint="eastAsia" w:ascii="宋体" w:hAnsi="宋体" w:eastAsia="宋体" w:cs="宋体"/>
                <w:b w:val="0"/>
                <w:bCs w:val="0"/>
                <w:color w:val="auto"/>
                <w:kern w:val="2"/>
                <w:sz w:val="24"/>
                <w:szCs w:val="21"/>
                <w:lang w:val="zh-TW" w:eastAsia="zh-TW" w:bidi="ar-SA"/>
              </w:rPr>
            </w:pPr>
          </w:p>
          <w:p w14:paraId="7B2FFF49">
            <w:pPr>
              <w:widowControl w:val="0"/>
              <w:suppressAutoHyphens/>
              <w:bidi w:val="0"/>
              <w:ind w:left="0" w:leftChars="0" w:firstLine="0" w:firstLineChars="0"/>
              <w:jc w:val="both"/>
              <w:rPr>
                <w:rFonts w:hint="eastAsia" w:ascii="Calibri" w:hAnsi="Calibri" w:eastAsia="宋体" w:cs="Times New Roman"/>
                <w:color w:val="auto"/>
                <w:kern w:val="2"/>
                <w:sz w:val="21"/>
                <w:szCs w:val="21"/>
                <w:lang w:val="en-US" w:eastAsia="zh-TW" w:bidi="ar-SA"/>
              </w:rPr>
            </w:pPr>
          </w:p>
          <w:p w14:paraId="56CF2A4C">
            <w:pPr>
              <w:suppressAutoHyphens/>
              <w:bidi w:val="0"/>
              <w:jc w:val="center"/>
              <w:rPr>
                <w:rFonts w:hint="eastAsia" w:ascii="宋体" w:hAnsi="宋体" w:eastAsia="宋体" w:cs="宋体"/>
                <w:color w:val="auto"/>
                <w:szCs w:val="21"/>
              </w:rPr>
            </w:pPr>
          </w:p>
        </w:tc>
      </w:tr>
    </w:tbl>
    <w:p w14:paraId="0832580C">
      <w:pPr>
        <w:widowControl w:val="0"/>
        <w:suppressAutoHyphens/>
        <w:bidi w:val="0"/>
        <w:ind w:left="0" w:leftChars="0" w:firstLine="0" w:firstLineChars="0"/>
        <w:jc w:val="both"/>
        <w:rPr>
          <w:rFonts w:hint="default" w:ascii="Calibri" w:hAnsi="Calibri" w:eastAsia="宋体" w:cs="Times New Roman"/>
          <w:color w:val="auto"/>
          <w:kern w:val="2"/>
          <w:sz w:val="21"/>
          <w:szCs w:val="21"/>
          <w:lang w:val="zh-TW" w:eastAsia="zh-CN" w:bidi="ar-SA"/>
        </w:rPr>
      </w:pPr>
    </w:p>
    <w:tbl>
      <w:tblPr>
        <w:tblStyle w:val="13"/>
        <w:tblW w:w="9072" w:type="dxa"/>
        <w:jc w:val="center"/>
        <w:tblLayout w:type="fixed"/>
        <w:tblCellMar>
          <w:top w:w="0" w:type="dxa"/>
          <w:left w:w="0" w:type="dxa"/>
          <w:bottom w:w="0" w:type="dxa"/>
          <w:right w:w="0" w:type="dxa"/>
        </w:tblCellMar>
      </w:tblPr>
      <w:tblGrid>
        <w:gridCol w:w="2995"/>
        <w:gridCol w:w="6077"/>
      </w:tblGrid>
      <w:tr w14:paraId="2D8ACB08">
        <w:tblPrEx>
          <w:tblCellMar>
            <w:top w:w="0" w:type="dxa"/>
            <w:left w:w="0" w:type="dxa"/>
            <w:bottom w:w="0" w:type="dxa"/>
            <w:right w:w="0" w:type="dxa"/>
          </w:tblCellMar>
        </w:tblPrEx>
        <w:trPr>
          <w:trHeight w:val="454"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0B5B9DEB">
            <w:pPr>
              <w:suppressAutoHyphens/>
              <w:bidi w:val="0"/>
              <w:spacing w:before="3"/>
              <w:ind w:left="73"/>
              <w:jc w:val="left"/>
              <w:rPr>
                <w:rFonts w:hint="default" w:ascii="Times New Roman" w:hAnsi="Times New Roman" w:eastAsia="方正黑体_GBK" w:cs="Times New Roman"/>
                <w:color w:val="auto"/>
                <w:kern w:val="0"/>
                <w:sz w:val="26"/>
                <w:szCs w:val="26"/>
                <w:lang w:eastAsia="en-US"/>
              </w:rPr>
            </w:pPr>
            <w:r>
              <w:rPr>
                <w:rFonts w:hint="eastAsia" w:ascii="宋体" w:hAnsi="宋体" w:eastAsia="宋体" w:cs="宋体"/>
                <w:b/>
                <w:color w:val="auto"/>
                <w:sz w:val="24"/>
                <w:lang w:eastAsia="zh-CN"/>
              </w:rPr>
              <w:t>二、申报项目基本信息</w:t>
            </w:r>
          </w:p>
        </w:tc>
      </w:tr>
      <w:tr w14:paraId="6B7CA6D5">
        <w:tblPrEx>
          <w:tblCellMar>
            <w:top w:w="0" w:type="dxa"/>
            <w:left w:w="0" w:type="dxa"/>
            <w:bottom w:w="0" w:type="dxa"/>
            <w:right w:w="0" w:type="dxa"/>
          </w:tblCellMar>
        </w:tblPrEx>
        <w:trPr>
          <w:trHeight w:val="454"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41EDB6CE">
            <w:pPr>
              <w:suppressAutoHyphens/>
              <w:bidi w:val="0"/>
              <w:spacing w:before="3"/>
              <w:ind w:left="73"/>
              <w:jc w:val="left"/>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（一）基本信息</w:t>
            </w:r>
          </w:p>
        </w:tc>
      </w:tr>
      <w:tr w14:paraId="5C3D9BAC">
        <w:tblPrEx>
          <w:tblCellMar>
            <w:top w:w="0" w:type="dxa"/>
            <w:left w:w="0" w:type="dxa"/>
            <w:bottom w:w="0" w:type="dxa"/>
            <w:right w:w="0" w:type="dxa"/>
          </w:tblCellMar>
        </w:tblPrEx>
        <w:trPr>
          <w:trHeight w:val="454" w:hRule="atLeast"/>
          <w:jc w:val="center"/>
        </w:trPr>
        <w:tc>
          <w:tcPr>
            <w:tcW w:w="2995" w:type="dxa"/>
            <w:tcBorders>
              <w:top w:val="single" w:color="000000" w:sz="6" w:space="0"/>
              <w:left w:val="single" w:color="000000" w:sz="6" w:space="0"/>
              <w:bottom w:val="single" w:color="000000" w:sz="6" w:space="0"/>
              <w:right w:val="single" w:color="000000" w:sz="6" w:space="0"/>
            </w:tcBorders>
            <w:noWrap/>
            <w:vAlign w:val="center"/>
          </w:tcPr>
          <w:p w14:paraId="34919392">
            <w:pPr>
              <w:suppressAutoHyphens/>
              <w:bidi w:val="0"/>
              <w:spacing w:before="86"/>
              <w:ind w:left="840"/>
              <w:jc w:val="left"/>
              <w:rPr>
                <w:rFonts w:hint="eastAsia" w:ascii="宋体" w:hAnsi="宋体" w:eastAsia="宋体" w:cs="宋体"/>
                <w:b w:val="0"/>
                <w:bCs/>
                <w:color w:val="auto"/>
                <w:kern w:val="0"/>
                <w:sz w:val="24"/>
                <w:szCs w:val="24"/>
                <w:lang w:eastAsia="en-US"/>
              </w:rPr>
            </w:pPr>
            <w:r>
              <w:rPr>
                <w:rFonts w:hint="eastAsia" w:ascii="宋体" w:hAnsi="宋体" w:eastAsia="宋体" w:cs="宋体"/>
                <w:b w:val="0"/>
                <w:bCs/>
                <w:color w:val="auto"/>
                <w:kern w:val="0"/>
                <w:sz w:val="24"/>
                <w:szCs w:val="24"/>
                <w:lang w:eastAsia="en-US"/>
              </w:rPr>
              <w:t>项目名称</w:t>
            </w:r>
          </w:p>
        </w:tc>
        <w:tc>
          <w:tcPr>
            <w:tcW w:w="6077" w:type="dxa"/>
            <w:tcBorders>
              <w:top w:val="single" w:color="000000" w:sz="6" w:space="0"/>
              <w:left w:val="single" w:color="000000" w:sz="6" w:space="0"/>
              <w:bottom w:val="single" w:color="000000" w:sz="6" w:space="0"/>
              <w:right w:val="single" w:color="000000" w:sz="6" w:space="0"/>
            </w:tcBorders>
            <w:noWrap/>
            <w:vAlign w:val="center"/>
          </w:tcPr>
          <w:p w14:paraId="27E65FD2">
            <w:pPr>
              <w:suppressAutoHyphens/>
              <w:bidi w:val="0"/>
              <w:spacing w:before="86"/>
              <w:ind w:left="73"/>
              <w:jc w:val="left"/>
              <w:rPr>
                <w:rFonts w:hint="eastAsia" w:ascii="宋体" w:hAnsi="宋体" w:eastAsia="宋体" w:cs="宋体"/>
                <w:b w:val="0"/>
                <w:bCs/>
                <w:color w:val="auto"/>
                <w:kern w:val="0"/>
                <w:sz w:val="24"/>
                <w:szCs w:val="24"/>
              </w:rPr>
            </w:pPr>
          </w:p>
        </w:tc>
      </w:tr>
      <w:tr w14:paraId="669610ED">
        <w:tblPrEx>
          <w:tblCellMar>
            <w:top w:w="0" w:type="dxa"/>
            <w:left w:w="0" w:type="dxa"/>
            <w:bottom w:w="0" w:type="dxa"/>
            <w:right w:w="0" w:type="dxa"/>
          </w:tblCellMar>
        </w:tblPrEx>
        <w:trPr>
          <w:trHeight w:val="454" w:hRule="atLeast"/>
          <w:jc w:val="center"/>
        </w:trPr>
        <w:tc>
          <w:tcPr>
            <w:tcW w:w="2995" w:type="dxa"/>
            <w:tcBorders>
              <w:top w:val="single" w:color="000000" w:sz="6" w:space="0"/>
              <w:left w:val="single" w:color="000000" w:sz="6" w:space="0"/>
              <w:bottom w:val="single" w:color="000000" w:sz="6" w:space="0"/>
              <w:right w:val="single" w:color="000000" w:sz="6" w:space="0"/>
            </w:tcBorders>
            <w:noWrap/>
            <w:vAlign w:val="center"/>
          </w:tcPr>
          <w:p w14:paraId="74BD5590">
            <w:pPr>
              <w:suppressAutoHyphens/>
              <w:bidi w:val="0"/>
              <w:spacing w:before="86"/>
              <w:ind w:left="840"/>
              <w:jc w:val="left"/>
              <w:rPr>
                <w:rFonts w:hint="eastAsia" w:ascii="宋体" w:hAnsi="宋体" w:eastAsia="宋体" w:cs="宋体"/>
                <w:b w:val="0"/>
                <w:bCs/>
                <w:color w:val="auto"/>
                <w:kern w:val="0"/>
                <w:sz w:val="24"/>
                <w:szCs w:val="24"/>
                <w:lang w:eastAsia="en-US"/>
              </w:rPr>
            </w:pPr>
            <w:r>
              <w:rPr>
                <w:rFonts w:hint="eastAsia" w:ascii="宋体" w:hAnsi="宋体" w:eastAsia="宋体" w:cs="宋体"/>
                <w:b w:val="0"/>
                <w:bCs/>
                <w:color w:val="auto"/>
                <w:kern w:val="0"/>
                <w:sz w:val="24"/>
                <w:szCs w:val="24"/>
              </w:rPr>
              <w:t>项目实施地址</w:t>
            </w:r>
          </w:p>
        </w:tc>
        <w:tc>
          <w:tcPr>
            <w:tcW w:w="6077" w:type="dxa"/>
            <w:tcBorders>
              <w:top w:val="single" w:color="000000" w:sz="6" w:space="0"/>
              <w:left w:val="single" w:color="000000" w:sz="6" w:space="0"/>
              <w:bottom w:val="single" w:color="000000" w:sz="6" w:space="0"/>
              <w:right w:val="single" w:color="000000" w:sz="6" w:space="0"/>
            </w:tcBorders>
            <w:noWrap/>
            <w:vAlign w:val="center"/>
          </w:tcPr>
          <w:p w14:paraId="776AF6EF">
            <w:pPr>
              <w:suppressAutoHyphens/>
              <w:bidi w:val="0"/>
              <w:spacing w:before="86"/>
              <w:ind w:left="73"/>
              <w:jc w:val="left"/>
              <w:rPr>
                <w:rFonts w:hint="eastAsia" w:ascii="宋体" w:hAnsi="宋体" w:eastAsia="宋体" w:cs="宋体"/>
                <w:b w:val="0"/>
                <w:bCs/>
                <w:color w:val="auto"/>
                <w:kern w:val="0"/>
                <w:sz w:val="24"/>
                <w:szCs w:val="24"/>
              </w:rPr>
            </w:pPr>
          </w:p>
        </w:tc>
      </w:tr>
      <w:tr w14:paraId="0B71E7D7">
        <w:tblPrEx>
          <w:tblCellMar>
            <w:top w:w="0" w:type="dxa"/>
            <w:left w:w="0" w:type="dxa"/>
            <w:bottom w:w="0" w:type="dxa"/>
            <w:right w:w="0" w:type="dxa"/>
          </w:tblCellMar>
        </w:tblPrEx>
        <w:trPr>
          <w:trHeight w:val="454" w:hRule="atLeast"/>
          <w:jc w:val="center"/>
        </w:trPr>
        <w:tc>
          <w:tcPr>
            <w:tcW w:w="2995" w:type="dxa"/>
            <w:tcBorders>
              <w:top w:val="single" w:color="000000" w:sz="6" w:space="0"/>
              <w:left w:val="single" w:color="000000" w:sz="6" w:space="0"/>
              <w:bottom w:val="single" w:color="000000" w:sz="6" w:space="0"/>
              <w:right w:val="single" w:color="000000" w:sz="6" w:space="0"/>
            </w:tcBorders>
            <w:noWrap/>
            <w:vAlign w:val="center"/>
          </w:tcPr>
          <w:p w14:paraId="385DA75E">
            <w:pPr>
              <w:suppressAutoHyphens/>
              <w:bidi w:val="0"/>
              <w:spacing w:before="86"/>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项目</w:t>
            </w:r>
            <w:r>
              <w:rPr>
                <w:rFonts w:hint="eastAsia" w:ascii="宋体" w:hAnsi="宋体" w:eastAsia="宋体" w:cs="宋体"/>
                <w:b w:val="0"/>
                <w:bCs/>
                <w:color w:val="auto"/>
                <w:kern w:val="0"/>
                <w:sz w:val="24"/>
                <w:szCs w:val="24"/>
                <w:lang w:eastAsia="zh-CN"/>
              </w:rPr>
              <w:t>合作</w:t>
            </w:r>
            <w:r>
              <w:rPr>
                <w:rFonts w:hint="eastAsia" w:ascii="宋体" w:hAnsi="宋体" w:eastAsia="宋体" w:cs="宋体"/>
                <w:b w:val="0"/>
                <w:bCs/>
                <w:color w:val="auto"/>
                <w:kern w:val="0"/>
                <w:sz w:val="24"/>
                <w:szCs w:val="24"/>
              </w:rPr>
              <w:t>单位（如有请填写）</w:t>
            </w:r>
          </w:p>
        </w:tc>
        <w:tc>
          <w:tcPr>
            <w:tcW w:w="6077" w:type="dxa"/>
            <w:tcBorders>
              <w:top w:val="single" w:color="000000" w:sz="6" w:space="0"/>
              <w:left w:val="single" w:color="000000" w:sz="6" w:space="0"/>
              <w:bottom w:val="single" w:color="000000" w:sz="6" w:space="0"/>
              <w:right w:val="single" w:color="000000" w:sz="6" w:space="0"/>
            </w:tcBorders>
            <w:noWrap/>
            <w:vAlign w:val="center"/>
          </w:tcPr>
          <w:p w14:paraId="074A29B6">
            <w:pPr>
              <w:suppressAutoHyphens/>
              <w:bidi w:val="0"/>
              <w:spacing w:before="86"/>
              <w:ind w:left="389"/>
              <w:jc w:val="left"/>
              <w:rPr>
                <w:rFonts w:hint="eastAsia" w:ascii="宋体" w:hAnsi="宋体" w:eastAsia="宋体" w:cs="宋体"/>
                <w:b w:val="0"/>
                <w:bCs/>
                <w:color w:val="auto"/>
                <w:kern w:val="0"/>
                <w:sz w:val="24"/>
                <w:szCs w:val="24"/>
                <w:lang w:eastAsia="en-US"/>
              </w:rPr>
            </w:pPr>
          </w:p>
        </w:tc>
      </w:tr>
      <w:tr w14:paraId="5A165600">
        <w:tblPrEx>
          <w:tblCellMar>
            <w:top w:w="0" w:type="dxa"/>
            <w:left w:w="0" w:type="dxa"/>
            <w:bottom w:w="0" w:type="dxa"/>
            <w:right w:w="0" w:type="dxa"/>
          </w:tblCellMar>
        </w:tblPrEx>
        <w:trPr>
          <w:trHeight w:val="454" w:hRule="atLeast"/>
          <w:jc w:val="center"/>
        </w:trPr>
        <w:tc>
          <w:tcPr>
            <w:tcW w:w="2995" w:type="dxa"/>
            <w:tcBorders>
              <w:top w:val="single" w:color="000000" w:sz="6" w:space="0"/>
              <w:left w:val="single" w:color="000000" w:sz="6" w:space="0"/>
              <w:bottom w:val="single" w:color="000000" w:sz="6" w:space="0"/>
              <w:right w:val="single" w:color="000000" w:sz="6" w:space="0"/>
            </w:tcBorders>
            <w:noWrap/>
            <w:vAlign w:val="center"/>
          </w:tcPr>
          <w:p w14:paraId="1A207585">
            <w:pPr>
              <w:suppressAutoHyphens/>
              <w:bidi w:val="0"/>
              <w:spacing w:before="86"/>
              <w:ind w:firstLine="240" w:firstLineChars="100"/>
              <w:jc w:val="left"/>
              <w:rPr>
                <w:rFonts w:hint="eastAsia" w:ascii="宋体" w:hAnsi="宋体" w:eastAsia="宋体" w:cs="宋体"/>
                <w:b w:val="0"/>
                <w:bCs/>
                <w:color w:val="auto"/>
                <w:kern w:val="0"/>
                <w:sz w:val="24"/>
                <w:szCs w:val="24"/>
                <w:lang w:eastAsia="zh-CN"/>
              </w:rPr>
            </w:pPr>
            <w:r>
              <w:rPr>
                <w:rFonts w:hint="eastAsia" w:ascii="宋体" w:hAnsi="宋体" w:eastAsia="宋体" w:cs="宋体"/>
                <w:b w:val="0"/>
                <w:bCs/>
                <w:color w:val="auto"/>
                <w:kern w:val="0"/>
                <w:sz w:val="24"/>
                <w:szCs w:val="24"/>
                <w:lang w:eastAsia="zh-CN"/>
              </w:rPr>
              <w:t>应用场景技术所属领域</w:t>
            </w:r>
          </w:p>
        </w:tc>
        <w:tc>
          <w:tcPr>
            <w:tcW w:w="6077" w:type="dxa"/>
            <w:tcBorders>
              <w:top w:val="single" w:color="000000" w:sz="6" w:space="0"/>
              <w:left w:val="single" w:color="000000" w:sz="6" w:space="0"/>
              <w:bottom w:val="single" w:color="000000" w:sz="6" w:space="0"/>
              <w:right w:val="single" w:color="000000" w:sz="6" w:space="0"/>
            </w:tcBorders>
            <w:noWrap/>
            <w:vAlign w:val="center"/>
          </w:tcPr>
          <w:p w14:paraId="2EC4A313">
            <w:pPr>
              <w:suppressAutoHyphens/>
              <w:bidi w:val="0"/>
              <w:spacing w:line="400" w:lineRule="exact"/>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智慧政务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智慧医疗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智慧教育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智慧养老 </w:t>
            </w:r>
          </w:p>
          <w:p w14:paraId="6EF7B4D1">
            <w:pPr>
              <w:suppressAutoHyphens/>
              <w:bidi w:val="0"/>
              <w:spacing w:line="400" w:lineRule="exact"/>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智慧监管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智慧农业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智能制造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智慧物流 </w:t>
            </w:r>
          </w:p>
          <w:p w14:paraId="09E12212">
            <w:pPr>
              <w:suppressAutoHyphens/>
              <w:bidi w:val="0"/>
              <w:spacing w:line="400" w:lineRule="exact"/>
              <w:jc w:val="both"/>
              <w:rPr>
                <w:rFonts w:hint="eastAsia" w:ascii="宋体" w:hAnsi="宋体" w:eastAsia="宋体" w:cs="宋体"/>
                <w:b w:val="0"/>
                <w:bCs/>
                <w:color w:val="auto"/>
                <w:kern w:val="0"/>
                <w:sz w:val="24"/>
                <w:szCs w:val="24"/>
                <w:lang w:eastAsia="zh-CN"/>
              </w:rPr>
            </w:pP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数字消费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数字贸易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 xml:space="preserve">数字基建  </w:t>
            </w:r>
            <w:r>
              <w:rPr>
                <w:rFonts w:hint="eastAsia" w:ascii="宋体" w:hAnsi="宋体" w:eastAsia="宋体" w:cs="宋体"/>
                <w:color w:val="auto"/>
                <w:sz w:val="24"/>
                <w:lang w:eastAsia="zh-CN"/>
              </w:rPr>
              <w:sym w:font="Wingdings 2" w:char="00A3"/>
            </w:r>
            <w:r>
              <w:rPr>
                <w:rFonts w:hint="eastAsia" w:ascii="宋体" w:hAnsi="宋体" w:eastAsia="宋体" w:cs="宋体"/>
                <w:color w:val="auto"/>
                <w:sz w:val="24"/>
                <w:lang w:eastAsia="zh-CN"/>
              </w:rPr>
              <w:t>其他</w:t>
            </w:r>
            <w:r>
              <w:rPr>
                <w:rFonts w:hint="eastAsia" w:ascii="宋体" w:hAnsi="宋体" w:eastAsia="宋体" w:cs="宋体"/>
                <w:color w:val="auto"/>
                <w:sz w:val="24"/>
                <w:lang w:val="en-US" w:eastAsia="zh-CN"/>
              </w:rPr>
              <w:t>______</w:t>
            </w:r>
            <w:r>
              <w:rPr>
                <w:rFonts w:hint="eastAsia" w:ascii="宋体" w:hAnsi="宋体" w:eastAsia="宋体" w:cs="宋体"/>
                <w:color w:val="auto"/>
                <w:sz w:val="24"/>
                <w:lang w:eastAsia="zh-CN"/>
              </w:rPr>
              <w:t xml:space="preserve"> </w:t>
            </w:r>
          </w:p>
        </w:tc>
      </w:tr>
      <w:tr w14:paraId="3321E581">
        <w:tblPrEx>
          <w:tblCellMar>
            <w:top w:w="0" w:type="dxa"/>
            <w:left w:w="0" w:type="dxa"/>
            <w:bottom w:w="0" w:type="dxa"/>
            <w:right w:w="0" w:type="dxa"/>
          </w:tblCellMar>
        </w:tblPrEx>
        <w:trPr>
          <w:trHeight w:val="454" w:hRule="atLeast"/>
          <w:jc w:val="center"/>
        </w:trPr>
        <w:tc>
          <w:tcPr>
            <w:tcW w:w="2995" w:type="dxa"/>
            <w:tcBorders>
              <w:top w:val="single" w:color="000000" w:sz="6" w:space="0"/>
              <w:left w:val="single" w:color="000000" w:sz="6" w:space="0"/>
              <w:bottom w:val="single" w:color="000000" w:sz="6" w:space="0"/>
              <w:right w:val="single" w:color="000000" w:sz="6" w:space="0"/>
            </w:tcBorders>
            <w:noWrap/>
            <w:vAlign w:val="center"/>
          </w:tcPr>
          <w:p w14:paraId="39974B56">
            <w:pPr>
              <w:suppressAutoHyphens/>
              <w:bidi w:val="0"/>
              <w:spacing w:before="86"/>
              <w:ind w:left="389" w:firstLine="240" w:firstLineChars="100"/>
              <w:jc w:val="left"/>
              <w:rPr>
                <w:rFonts w:hint="eastAsia" w:ascii="宋体" w:hAnsi="宋体" w:eastAsia="宋体" w:cs="宋体"/>
                <w:b w:val="0"/>
                <w:bCs/>
                <w:color w:val="auto"/>
                <w:kern w:val="0"/>
                <w:sz w:val="24"/>
                <w:szCs w:val="24"/>
                <w:lang w:eastAsia="zh-CN"/>
              </w:rPr>
            </w:pPr>
            <w:r>
              <w:rPr>
                <w:rFonts w:hint="eastAsia" w:ascii="宋体" w:hAnsi="宋体" w:eastAsia="宋体" w:cs="宋体"/>
                <w:b w:val="0"/>
                <w:bCs/>
                <w:color w:val="auto"/>
                <w:kern w:val="0"/>
                <w:sz w:val="24"/>
                <w:szCs w:val="24"/>
                <w:lang w:eastAsia="zh-CN"/>
              </w:rPr>
              <w:t>项目建设周期</w:t>
            </w:r>
          </w:p>
        </w:tc>
        <w:tc>
          <w:tcPr>
            <w:tcW w:w="6077" w:type="dxa"/>
            <w:tcBorders>
              <w:top w:val="single" w:color="000000" w:sz="6" w:space="0"/>
              <w:left w:val="single" w:color="000000" w:sz="6" w:space="0"/>
              <w:bottom w:val="single" w:color="000000" w:sz="6" w:space="0"/>
              <w:right w:val="single" w:color="000000" w:sz="6" w:space="0"/>
            </w:tcBorders>
            <w:noWrap/>
            <w:vAlign w:val="center"/>
          </w:tcPr>
          <w:p w14:paraId="2B1BC553">
            <w:pPr>
              <w:suppressAutoHyphens/>
              <w:bidi w:val="0"/>
              <w:spacing w:before="86"/>
              <w:ind w:left="389" w:firstLine="1200" w:firstLineChars="500"/>
              <w:jc w:val="left"/>
              <w:rPr>
                <w:rFonts w:hint="eastAsia" w:ascii="宋体" w:hAnsi="宋体" w:eastAsia="宋体" w:cs="宋体"/>
                <w:b w:val="0"/>
                <w:bCs/>
                <w:color w:val="auto"/>
                <w:kern w:val="0"/>
                <w:sz w:val="24"/>
                <w:szCs w:val="24"/>
                <w:lang w:eastAsia="zh-CN"/>
              </w:rPr>
            </w:pPr>
            <w:r>
              <w:rPr>
                <w:rFonts w:hint="eastAsia" w:ascii="宋体" w:hAnsi="宋体" w:eastAsia="宋体" w:cs="宋体"/>
                <w:color w:val="auto"/>
                <w:sz w:val="24"/>
              </w:rPr>
              <w:t>202_年_月-202_年__月</w:t>
            </w:r>
          </w:p>
        </w:tc>
      </w:tr>
      <w:tr w14:paraId="10F1F42D">
        <w:tblPrEx>
          <w:tblCellMar>
            <w:top w:w="0" w:type="dxa"/>
            <w:left w:w="0" w:type="dxa"/>
            <w:bottom w:w="0" w:type="dxa"/>
            <w:right w:w="0" w:type="dxa"/>
          </w:tblCellMar>
        </w:tblPrEx>
        <w:trPr>
          <w:trHeight w:val="435"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6FCAACFC">
            <w:pPr>
              <w:widowControl w:val="0"/>
              <w:suppressAutoHyphens/>
              <w:bidi w:val="0"/>
              <w:ind w:left="0" w:leftChars="0" w:firstLine="0" w:firstLineChars="0"/>
              <w:jc w:val="both"/>
              <w:rPr>
                <w:rFonts w:hint="eastAsia" w:ascii="宋体" w:hAnsi="宋体" w:eastAsia="宋体" w:cs="宋体"/>
                <w:b w:val="0"/>
                <w:bCs/>
                <w:color w:val="auto"/>
                <w:kern w:val="2"/>
                <w:sz w:val="24"/>
                <w:szCs w:val="21"/>
                <w:lang w:val="zh-TW" w:eastAsia="zh-CN" w:bidi="ar-SA"/>
              </w:rPr>
            </w:pPr>
            <w:r>
              <w:rPr>
                <w:rFonts w:hint="eastAsia" w:ascii="宋体" w:hAnsi="宋体" w:eastAsia="宋体" w:cs="宋体"/>
                <w:b/>
                <w:color w:val="auto"/>
                <w:kern w:val="2"/>
                <w:sz w:val="24"/>
                <w:szCs w:val="24"/>
                <w:lang w:val="en-US" w:eastAsia="zh-CN" w:bidi="ar-SA"/>
              </w:rPr>
              <w:t>（二）项目背景及项目必要性（300字）</w:t>
            </w:r>
          </w:p>
        </w:tc>
      </w:tr>
      <w:tr w14:paraId="49521244">
        <w:tblPrEx>
          <w:tblCellMar>
            <w:top w:w="0" w:type="dxa"/>
            <w:left w:w="0" w:type="dxa"/>
            <w:bottom w:w="0" w:type="dxa"/>
            <w:right w:w="0" w:type="dxa"/>
          </w:tblCellMar>
        </w:tblPrEx>
        <w:trPr>
          <w:trHeight w:val="1307"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55946B93">
            <w:pPr>
              <w:suppressAutoHyphens/>
              <w:bidi w:val="0"/>
              <w:spacing w:line="360" w:lineRule="exact"/>
              <w:rPr>
                <w:rFonts w:hint="eastAsia" w:ascii="宋体" w:hAnsi="宋体" w:eastAsia="宋体" w:cs="宋体"/>
                <w:b w:val="0"/>
                <w:bCs/>
                <w:color w:val="auto"/>
                <w:sz w:val="24"/>
                <w:lang w:val="zh-TW"/>
              </w:rPr>
            </w:pPr>
          </w:p>
        </w:tc>
      </w:tr>
      <w:tr w14:paraId="19859658">
        <w:tblPrEx>
          <w:tblCellMar>
            <w:top w:w="0" w:type="dxa"/>
            <w:left w:w="0" w:type="dxa"/>
            <w:bottom w:w="0" w:type="dxa"/>
            <w:right w:w="0" w:type="dxa"/>
          </w:tblCellMar>
        </w:tblPrEx>
        <w:trPr>
          <w:trHeight w:val="451"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5075E01F">
            <w:pPr>
              <w:suppressAutoHyphens/>
              <w:bidi w:val="0"/>
              <w:rPr>
                <w:rFonts w:hint="eastAsia" w:ascii="宋体" w:hAnsi="宋体" w:eastAsia="宋体" w:cs="宋体"/>
                <w:b w:val="0"/>
                <w:bCs/>
                <w:color w:val="auto"/>
                <w:sz w:val="24"/>
                <w:lang w:val="zh-TW"/>
              </w:rPr>
            </w:pPr>
            <w:r>
              <w:rPr>
                <w:rFonts w:hint="eastAsia" w:ascii="宋体" w:hAnsi="宋体" w:eastAsia="宋体" w:cs="宋体"/>
                <w:b/>
                <w:color w:val="auto"/>
                <w:kern w:val="2"/>
                <w:sz w:val="24"/>
                <w:szCs w:val="24"/>
                <w:lang w:val="en-US" w:eastAsia="zh-CN" w:bidi="ar-SA"/>
              </w:rPr>
              <w:t>（三）项目建设方案（1000字）</w:t>
            </w:r>
          </w:p>
        </w:tc>
      </w:tr>
      <w:tr w14:paraId="469EF07E">
        <w:tblPrEx>
          <w:tblCellMar>
            <w:top w:w="0" w:type="dxa"/>
            <w:left w:w="0" w:type="dxa"/>
            <w:bottom w:w="0" w:type="dxa"/>
            <w:right w:w="0" w:type="dxa"/>
          </w:tblCellMar>
        </w:tblPrEx>
        <w:trPr>
          <w:trHeight w:val="2838"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4AC6D36D">
            <w:pPr>
              <w:suppressAutoHyphens/>
              <w:bidi w:val="0"/>
              <w:rPr>
                <w:rFonts w:hint="eastAsia" w:ascii="宋体" w:hAnsi="宋体" w:eastAsia="宋体" w:cs="宋体"/>
                <w:color w:val="auto"/>
                <w:sz w:val="24"/>
              </w:rPr>
            </w:pPr>
            <w:r>
              <w:rPr>
                <w:rFonts w:hint="eastAsia" w:ascii="宋体" w:hAnsi="宋体" w:eastAsia="宋体" w:cs="宋体"/>
                <w:color w:val="auto"/>
                <w:sz w:val="24"/>
              </w:rPr>
              <w:t>建设目标（需要有量化指标）</w:t>
            </w:r>
          </w:p>
          <w:p w14:paraId="50CA17B4">
            <w:pPr>
              <w:suppressAutoHyphens/>
              <w:bidi w:val="0"/>
              <w:rPr>
                <w:rFonts w:hint="eastAsia" w:ascii="宋体" w:hAnsi="宋体" w:eastAsia="宋体" w:cs="宋体"/>
                <w:color w:val="auto"/>
                <w:sz w:val="24"/>
                <w:szCs w:val="24"/>
              </w:rPr>
            </w:pPr>
            <w:r>
              <w:rPr>
                <w:rFonts w:hint="eastAsia" w:ascii="宋体" w:hAnsi="宋体" w:eastAsia="宋体" w:cs="宋体"/>
                <w:color w:val="auto"/>
                <w:sz w:val="24"/>
              </w:rPr>
              <w:t>建设内容：</w:t>
            </w:r>
          </w:p>
          <w:p w14:paraId="505D0335">
            <w:pPr>
              <w:suppressAutoHyphens/>
              <w:bidi w:val="0"/>
              <w:rPr>
                <w:rFonts w:hint="eastAsia" w:ascii="宋体" w:hAnsi="宋体" w:eastAsia="宋体" w:cs="宋体"/>
                <w:color w:val="auto"/>
                <w:sz w:val="24"/>
              </w:rPr>
            </w:pPr>
            <w:r>
              <w:rPr>
                <w:rFonts w:hint="eastAsia" w:ascii="宋体" w:hAnsi="宋体" w:eastAsia="宋体" w:cs="宋体"/>
                <w:color w:val="auto"/>
                <w:sz w:val="24"/>
              </w:rPr>
              <w:t>项目创新性（创新点）：项目实施过程中应用的软件、硬件，是否自主研发，是否有独立的知识产权。</w:t>
            </w:r>
          </w:p>
          <w:p w14:paraId="2F6CCA94">
            <w:pPr>
              <w:suppressAutoHyphens/>
              <w:bidi w:val="0"/>
              <w:rPr>
                <w:rFonts w:hint="eastAsia" w:ascii="宋体" w:hAnsi="宋体" w:eastAsia="宋体" w:cs="宋体"/>
                <w:color w:val="auto"/>
                <w:sz w:val="24"/>
              </w:rPr>
            </w:pPr>
            <w:r>
              <w:rPr>
                <w:rFonts w:hint="eastAsia" w:ascii="宋体" w:hAnsi="宋体" w:eastAsia="宋体" w:cs="宋体"/>
                <w:color w:val="auto"/>
                <w:sz w:val="24"/>
              </w:rPr>
              <w:t>技术先进性（关键技术）：包括技术创新、产品结构创新、生产工艺创新、产品性能及使用效果的显著变化等。</w:t>
            </w:r>
          </w:p>
          <w:p w14:paraId="2AF15079">
            <w:pPr>
              <w:suppressAutoHyphens/>
              <w:bidi w:val="0"/>
              <w:rPr>
                <w:rFonts w:hint="eastAsia" w:ascii="宋体" w:hAnsi="宋体" w:eastAsia="宋体" w:cs="宋体"/>
                <w:b w:val="0"/>
                <w:bCs/>
                <w:color w:val="auto"/>
                <w:sz w:val="24"/>
                <w:lang w:val="zh-TW"/>
              </w:rPr>
            </w:pPr>
            <w:r>
              <w:rPr>
                <w:rFonts w:hint="eastAsia" w:ascii="宋体" w:hAnsi="宋体" w:eastAsia="宋体" w:cs="宋体"/>
                <w:color w:val="auto"/>
                <w:sz w:val="24"/>
              </w:rPr>
              <w:t>运营模式：（如何应用、应用效果（需要有量化指标））</w:t>
            </w:r>
          </w:p>
        </w:tc>
      </w:tr>
      <w:tr w14:paraId="6CFC4791">
        <w:tblPrEx>
          <w:tblCellMar>
            <w:top w:w="0" w:type="dxa"/>
            <w:left w:w="0" w:type="dxa"/>
            <w:bottom w:w="0" w:type="dxa"/>
            <w:right w:w="0" w:type="dxa"/>
          </w:tblCellMar>
        </w:tblPrEx>
        <w:trPr>
          <w:trHeight w:val="93"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47E7E458">
            <w:pPr>
              <w:suppressAutoHyphens/>
              <w:bidi w:val="0"/>
              <w:spacing w:line="360" w:lineRule="exact"/>
              <w:rPr>
                <w:rFonts w:hint="eastAsia" w:ascii="宋体" w:hAnsi="宋体" w:eastAsia="宋体" w:cs="宋体"/>
                <w:b w:val="0"/>
                <w:bCs/>
                <w:color w:val="auto"/>
                <w:sz w:val="24"/>
                <w:lang w:val="zh-TW"/>
              </w:rPr>
            </w:pPr>
            <w:r>
              <w:rPr>
                <w:rFonts w:hint="eastAsia" w:ascii="宋体" w:hAnsi="宋体" w:eastAsia="宋体" w:cs="宋体"/>
                <w:b/>
                <w:color w:val="auto"/>
                <w:kern w:val="2"/>
                <w:sz w:val="24"/>
                <w:szCs w:val="24"/>
                <w:lang w:val="en-US" w:eastAsia="zh-CN" w:bidi="ar-SA"/>
              </w:rPr>
              <w:t>（四）项目经济效益和社会效益（800字）</w:t>
            </w:r>
          </w:p>
        </w:tc>
      </w:tr>
      <w:tr w14:paraId="77CE3CFF">
        <w:tblPrEx>
          <w:tblCellMar>
            <w:top w:w="0" w:type="dxa"/>
            <w:left w:w="0" w:type="dxa"/>
            <w:bottom w:w="0" w:type="dxa"/>
            <w:right w:w="0" w:type="dxa"/>
          </w:tblCellMar>
        </w:tblPrEx>
        <w:trPr>
          <w:trHeight w:val="2955"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3C970A3A">
            <w:pPr>
              <w:suppressAutoHyphens/>
              <w:bidi w:val="0"/>
              <w:spacing w:line="360" w:lineRule="exact"/>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1.项目可落地应用的场景，应用后所产生的效果或能解决的问题。</w:t>
            </w:r>
          </w:p>
          <w:p w14:paraId="1AA0D07E">
            <w:pPr>
              <w:suppressAutoHyphens/>
              <w:bidi w:val="0"/>
              <w:spacing w:line="360" w:lineRule="exact"/>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2.技术对产业链的带动作用分析。项目是否对制约产业链发展的关键技术进行研发，对整个产业链有促进作用，以及对区域经济产业结构有提升作用等。</w:t>
            </w:r>
          </w:p>
          <w:p w14:paraId="43F4BD85">
            <w:pPr>
              <w:suppressAutoHyphens/>
              <w:bidi w:val="0"/>
              <w:spacing w:line="360" w:lineRule="exact"/>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3.推广情况。已取得的典型案例和面向国内外市场的推广情况。并说明其应用亮点、行业优势、成效，如在数据采集、整理、分析、挖掘、展现、应用、服务等环节形成的亮点，在社会治理效率和公共服务水平提高、经营管理方式变革，服务模式和商业模式创新等方面的优势和成效，形成新应用、新服务、新业态等。</w:t>
            </w:r>
          </w:p>
        </w:tc>
      </w:tr>
    </w:tbl>
    <w:p w14:paraId="5D65A3EB">
      <w:pPr>
        <w:snapToGrid w:val="0"/>
        <w:spacing w:line="20" w:lineRule="exact"/>
        <w:rPr>
          <w:rFonts w:hint="default" w:ascii="Times New Roman" w:hAnsi="Times New Roman" w:eastAsia="等线" w:cs="Times New Roman"/>
          <w:color w:val="auto"/>
          <w:spacing w:val="2"/>
          <w:sz w:val="32"/>
          <w:szCs w:val="32"/>
          <w:lang w:val="zh-TW"/>
        </w:rPr>
      </w:pPr>
    </w:p>
    <w:p w14:paraId="35332132">
      <w:pPr>
        <w:pStyle w:val="2"/>
        <w:rPr>
          <w:rFonts w:hint="default" w:ascii="Times New Roman" w:hAnsi="Times New Roman" w:eastAsia="等线" w:cs="Times New Roman"/>
          <w:color w:val="auto"/>
          <w:spacing w:val="2"/>
          <w:sz w:val="32"/>
          <w:szCs w:val="32"/>
          <w:lang w:val="zh-TW"/>
        </w:rPr>
      </w:pPr>
    </w:p>
    <w:p w14:paraId="4723F183">
      <w:pPr>
        <w:suppressAutoHyphens/>
        <w:bidi w:val="0"/>
        <w:rPr>
          <w:rFonts w:hint="eastAsia" w:ascii="宋体" w:hAnsi="宋体" w:eastAsia="宋体" w:cs="宋体"/>
          <w:b/>
          <w:color w:val="auto"/>
          <w:kern w:val="2"/>
          <w:sz w:val="24"/>
          <w:szCs w:val="24"/>
          <w:lang w:val="zh-TW" w:eastAsia="zh-TW" w:bidi="ar-SA"/>
        </w:rPr>
      </w:pPr>
      <w:r>
        <w:rPr>
          <w:rFonts w:hint="eastAsia" w:ascii="宋体" w:hAnsi="宋体" w:eastAsia="宋体" w:cs="宋体"/>
          <w:b/>
          <w:color w:val="auto"/>
          <w:kern w:val="2"/>
          <w:sz w:val="24"/>
          <w:szCs w:val="24"/>
          <w:lang w:val="zh-TW" w:eastAsia="zh-TW" w:bidi="ar-SA"/>
        </w:rPr>
        <w:br w:type="page"/>
      </w:r>
    </w:p>
    <w:tbl>
      <w:tblPr>
        <w:tblStyle w:val="13"/>
        <w:tblW w:w="501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29"/>
        <w:gridCol w:w="468"/>
        <w:gridCol w:w="468"/>
        <w:gridCol w:w="1158"/>
        <w:gridCol w:w="470"/>
        <w:gridCol w:w="470"/>
        <w:gridCol w:w="470"/>
        <w:gridCol w:w="930"/>
        <w:gridCol w:w="930"/>
        <w:gridCol w:w="930"/>
        <w:gridCol w:w="1736"/>
        <w:gridCol w:w="486"/>
      </w:tblGrid>
      <w:tr w14:paraId="4A7E1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jc w:val="center"/>
        </w:trPr>
        <w:tc>
          <w:tcPr>
            <w:tcW w:w="4984" w:type="pct"/>
            <w:gridSpan w:val="12"/>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31242A7">
            <w:pPr>
              <w:suppressAutoHyphens/>
              <w:bidi w:val="0"/>
              <w:rPr>
                <w:rFonts w:hint="eastAsia" w:ascii="宋体" w:hAnsi="宋体" w:eastAsia="宋体" w:cs="宋体"/>
                <w:b w:val="0"/>
                <w:bCs w:val="0"/>
                <w:color w:val="auto"/>
                <w:sz w:val="24"/>
              </w:rPr>
            </w:pPr>
            <w:r>
              <w:rPr>
                <w:rFonts w:hint="eastAsia" w:ascii="宋体" w:hAnsi="宋体" w:eastAsia="宋体" w:cs="宋体"/>
                <w:b/>
                <w:color w:val="auto"/>
                <w:kern w:val="2"/>
                <w:sz w:val="24"/>
                <w:szCs w:val="24"/>
                <w:lang w:val="zh-TW" w:eastAsia="zh-TW" w:bidi="ar-SA"/>
              </w:rPr>
              <w:t>（</w:t>
            </w:r>
            <w:r>
              <w:rPr>
                <w:rFonts w:hint="eastAsia" w:ascii="宋体" w:hAnsi="宋体" w:eastAsia="宋体" w:cs="宋体"/>
                <w:b/>
                <w:color w:val="auto"/>
                <w:kern w:val="2"/>
                <w:sz w:val="24"/>
                <w:szCs w:val="24"/>
                <w:lang w:val="zh-TW" w:eastAsia="zh-CN" w:bidi="ar-SA"/>
              </w:rPr>
              <w:t>五</w:t>
            </w:r>
            <w:r>
              <w:rPr>
                <w:rFonts w:hint="eastAsia" w:ascii="宋体" w:hAnsi="宋体" w:eastAsia="宋体" w:cs="宋体"/>
                <w:b/>
                <w:color w:val="auto"/>
                <w:kern w:val="2"/>
                <w:sz w:val="24"/>
                <w:szCs w:val="24"/>
                <w:lang w:val="zh-TW" w:eastAsia="zh-TW" w:bidi="ar-SA"/>
              </w:rPr>
              <w:t>）项目负责人</w:t>
            </w:r>
          </w:p>
        </w:tc>
      </w:tr>
      <w:tr w14:paraId="2D49F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43" w:type="pct"/>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AA879A6">
            <w:pPr>
              <w:suppressAutoHyphens/>
              <w:bidi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zh-TW" w:eastAsia="zh-TW"/>
              </w:rPr>
              <w:t>序号</w:t>
            </w: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548C97BA">
            <w:pPr>
              <w:suppressAutoHyphens/>
              <w:bidi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zh-TW" w:eastAsia="zh-TW"/>
              </w:rPr>
              <w:t>姓名</w:t>
            </w: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1B5239D5">
            <w:pPr>
              <w:suppressAutoHyphens/>
              <w:bidi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zh-TW" w:eastAsia="zh-TW"/>
              </w:rPr>
              <w:t>性别</w:t>
            </w: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6C328DC2">
            <w:pPr>
              <w:suppressAutoHyphens/>
              <w:bidi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zh-TW" w:eastAsia="zh-TW"/>
              </w:rPr>
              <w:t>身份证号码</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6DED5BE4">
            <w:pPr>
              <w:suppressAutoHyphens/>
              <w:bidi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zh-TW" w:eastAsia="zh-TW"/>
              </w:rPr>
              <w:t>年龄</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5996394E">
            <w:pPr>
              <w:suppressAutoHyphens/>
              <w:bidi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zh-TW" w:eastAsia="zh-TW"/>
              </w:rPr>
              <w:t>学历</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78B94855">
            <w:pPr>
              <w:suppressAutoHyphens/>
              <w:bidi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zh-TW" w:eastAsia="zh-TW"/>
              </w:rPr>
              <w:t>职称</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332828D">
            <w:pPr>
              <w:suppressAutoHyphens/>
              <w:bidi w:val="0"/>
              <w:jc w:val="center"/>
              <w:rPr>
                <w:rFonts w:hint="eastAsia" w:ascii="宋体" w:hAnsi="宋体" w:eastAsia="宋体" w:cs="宋体"/>
                <w:b w:val="0"/>
                <w:bCs w:val="0"/>
                <w:color w:val="auto"/>
                <w:sz w:val="21"/>
                <w:szCs w:val="21"/>
                <w:lang w:val="zh-TW"/>
              </w:rPr>
            </w:pPr>
            <w:r>
              <w:rPr>
                <w:rFonts w:hint="eastAsia" w:ascii="宋体" w:hAnsi="宋体" w:eastAsia="宋体" w:cs="宋体"/>
                <w:b w:val="0"/>
                <w:bCs w:val="0"/>
                <w:color w:val="auto"/>
                <w:sz w:val="21"/>
                <w:szCs w:val="21"/>
                <w:lang w:val="zh-TW" w:eastAsia="zh-TW"/>
              </w:rPr>
              <w:t>工作单位</w:t>
            </w:r>
          </w:p>
          <w:p w14:paraId="57728995">
            <w:pPr>
              <w:suppressAutoHyphens/>
              <w:bidi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zh-TW" w:eastAsia="zh-TW"/>
              </w:rPr>
              <w:t>（全称）</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1AB5EF25">
            <w:pPr>
              <w:suppressAutoHyphens/>
              <w:bidi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zh-TW" w:eastAsia="zh-TW"/>
              </w:rPr>
              <w:t>从事专业</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07EAD1F">
            <w:pPr>
              <w:suppressAutoHyphens/>
              <w:bidi w:val="0"/>
              <w:jc w:val="center"/>
              <w:rPr>
                <w:rFonts w:hint="eastAsia" w:ascii="宋体" w:hAnsi="宋体" w:eastAsia="宋体" w:cs="宋体"/>
                <w:b w:val="0"/>
                <w:bCs w:val="0"/>
                <w:color w:val="auto"/>
                <w:sz w:val="21"/>
                <w:szCs w:val="21"/>
                <w:lang w:val="zh-TW"/>
              </w:rPr>
            </w:pPr>
            <w:r>
              <w:rPr>
                <w:rFonts w:hint="eastAsia" w:ascii="宋体" w:hAnsi="宋体" w:eastAsia="宋体" w:cs="宋体"/>
                <w:b w:val="0"/>
                <w:bCs w:val="0"/>
                <w:color w:val="auto"/>
                <w:sz w:val="21"/>
                <w:szCs w:val="21"/>
                <w:lang w:val="zh-TW" w:eastAsia="zh-TW"/>
              </w:rPr>
              <w:t>项目组内</w:t>
            </w:r>
          </w:p>
          <w:p w14:paraId="0F5A0C31">
            <w:pPr>
              <w:suppressAutoHyphens/>
              <w:bidi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zh-TW" w:eastAsia="zh-TW"/>
              </w:rPr>
              <w:t>分工</w:t>
            </w: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24209C58">
            <w:pPr>
              <w:suppressAutoHyphens/>
              <w:bidi w:val="0"/>
              <w:jc w:val="center"/>
              <w:rPr>
                <w:rFonts w:hint="eastAsia" w:ascii="宋体" w:hAnsi="宋体" w:eastAsia="宋体" w:cs="宋体"/>
                <w:b w:val="0"/>
                <w:bCs w:val="0"/>
                <w:color w:val="auto"/>
                <w:sz w:val="21"/>
                <w:szCs w:val="21"/>
                <w:lang w:val="zh-TW"/>
              </w:rPr>
            </w:pPr>
            <w:r>
              <w:rPr>
                <w:rFonts w:hint="eastAsia" w:ascii="宋体" w:hAnsi="宋体" w:eastAsia="宋体" w:cs="宋体"/>
                <w:b w:val="0"/>
                <w:bCs w:val="0"/>
                <w:color w:val="auto"/>
                <w:sz w:val="21"/>
                <w:szCs w:val="21"/>
                <w:lang w:val="zh-TW" w:eastAsia="zh-TW"/>
              </w:rPr>
              <w:t>为本项目</w:t>
            </w:r>
          </w:p>
          <w:p w14:paraId="336F7291">
            <w:pPr>
              <w:suppressAutoHyphens/>
              <w:bidi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zh-TW" w:eastAsia="zh-TW"/>
              </w:rPr>
              <w:t>工作的时间（</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zh-TW" w:eastAsia="zh-TW"/>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F7FDB13">
            <w:pPr>
              <w:suppressAutoHyphens/>
              <w:bidi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zh-TW" w:eastAsia="zh-TW"/>
              </w:rPr>
              <w:t>签字</w:t>
            </w:r>
          </w:p>
        </w:tc>
      </w:tr>
      <w:tr w14:paraId="3BEC5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43" w:type="pct"/>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17E3C87">
            <w:pPr>
              <w:suppressAutoHyphens/>
              <w:bidi w:val="0"/>
              <w:rPr>
                <w:rFonts w:hint="eastAsia" w:ascii="宋体" w:hAnsi="宋体" w:eastAsia="宋体" w:cs="宋体"/>
                <w:b w:val="0"/>
                <w:bCs w:val="0"/>
                <w:color w:val="auto"/>
                <w:szCs w:val="21"/>
                <w:lang w:val="zh-TW" w:eastAsia="zh-TW"/>
              </w:rPr>
            </w:pP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0A2B5A15">
            <w:pPr>
              <w:suppressAutoHyphens/>
              <w:bidi w:val="0"/>
              <w:rPr>
                <w:rFonts w:hint="eastAsia" w:ascii="宋体" w:hAnsi="宋体" w:eastAsia="宋体" w:cs="宋体"/>
                <w:b w:val="0"/>
                <w:bCs w:val="0"/>
                <w:color w:val="auto"/>
                <w:szCs w:val="21"/>
                <w:lang w:val="zh-TW" w:eastAsia="zh-TW"/>
              </w:rPr>
            </w:pP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19572936">
            <w:pPr>
              <w:suppressAutoHyphens/>
              <w:bidi w:val="0"/>
              <w:rPr>
                <w:rFonts w:hint="eastAsia" w:ascii="宋体" w:hAnsi="宋体" w:eastAsia="宋体" w:cs="宋体"/>
                <w:b w:val="0"/>
                <w:bCs w:val="0"/>
                <w:color w:val="auto"/>
                <w:szCs w:val="21"/>
                <w:lang w:val="zh-TW" w:eastAsia="zh-TW"/>
              </w:rPr>
            </w:pP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50346EC">
            <w:pPr>
              <w:suppressAutoHyphens/>
              <w:bidi w:val="0"/>
              <w:rPr>
                <w:rFonts w:hint="eastAsia" w:ascii="宋体" w:hAnsi="宋体" w:eastAsia="宋体" w:cs="宋体"/>
                <w:b w:val="0"/>
                <w:bCs w:val="0"/>
                <w:color w:val="auto"/>
                <w:szCs w:val="21"/>
                <w:lang w:val="zh-TW" w:eastAsia="zh-TW"/>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2ECBA955">
            <w:pPr>
              <w:suppressAutoHyphens/>
              <w:bidi w:val="0"/>
              <w:rPr>
                <w:rFonts w:hint="eastAsia" w:ascii="宋体" w:hAnsi="宋体" w:eastAsia="宋体" w:cs="宋体"/>
                <w:b w:val="0"/>
                <w:bCs w:val="0"/>
                <w:color w:val="auto"/>
                <w:szCs w:val="21"/>
                <w:lang w:val="zh-TW" w:eastAsia="zh-TW"/>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05028A9F">
            <w:pPr>
              <w:suppressAutoHyphens/>
              <w:bidi w:val="0"/>
              <w:rPr>
                <w:rFonts w:hint="eastAsia" w:ascii="宋体" w:hAnsi="宋体" w:eastAsia="宋体" w:cs="宋体"/>
                <w:b w:val="0"/>
                <w:bCs w:val="0"/>
                <w:color w:val="auto"/>
                <w:szCs w:val="21"/>
                <w:lang w:val="zh-TW" w:eastAsia="zh-TW"/>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456FDCA4">
            <w:pPr>
              <w:suppressAutoHyphens/>
              <w:bidi w:val="0"/>
              <w:rPr>
                <w:rFonts w:hint="eastAsia" w:ascii="宋体" w:hAnsi="宋体" w:eastAsia="宋体" w:cs="宋体"/>
                <w:b w:val="0"/>
                <w:bCs w:val="0"/>
                <w:color w:val="auto"/>
                <w:szCs w:val="21"/>
                <w:lang w:val="zh-TW" w:eastAsia="zh-TW"/>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C04D91E">
            <w:pPr>
              <w:suppressAutoHyphens/>
              <w:bidi w:val="0"/>
              <w:rPr>
                <w:rFonts w:hint="eastAsia" w:ascii="宋体" w:hAnsi="宋体" w:eastAsia="宋体" w:cs="宋体"/>
                <w:b w:val="0"/>
                <w:bCs w:val="0"/>
                <w:color w:val="auto"/>
                <w:szCs w:val="21"/>
                <w:lang w:val="zh-TW" w:eastAsia="zh-TW"/>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3BD21C9">
            <w:pPr>
              <w:suppressAutoHyphens/>
              <w:bidi w:val="0"/>
              <w:rPr>
                <w:rFonts w:hint="eastAsia" w:ascii="宋体" w:hAnsi="宋体" w:eastAsia="宋体" w:cs="宋体"/>
                <w:b w:val="0"/>
                <w:bCs w:val="0"/>
                <w:color w:val="auto"/>
                <w:szCs w:val="21"/>
                <w:lang w:val="zh-TW" w:eastAsia="zh-TW"/>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9FB1091">
            <w:pPr>
              <w:suppressAutoHyphens/>
              <w:bidi w:val="0"/>
              <w:rPr>
                <w:rFonts w:hint="eastAsia" w:ascii="宋体" w:hAnsi="宋体" w:eastAsia="宋体" w:cs="宋体"/>
                <w:b w:val="0"/>
                <w:bCs w:val="0"/>
                <w:color w:val="auto"/>
                <w:szCs w:val="21"/>
                <w:lang w:val="zh-TW" w:eastAsia="zh-TW"/>
              </w:rPr>
            </w:pP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3EA47F1E">
            <w:pPr>
              <w:suppressAutoHyphens/>
              <w:bidi w:val="0"/>
              <w:rPr>
                <w:rFonts w:hint="eastAsia" w:ascii="宋体" w:hAnsi="宋体" w:eastAsia="宋体" w:cs="宋体"/>
                <w:b w:val="0"/>
                <w:bCs w:val="0"/>
                <w:color w:val="auto"/>
                <w:szCs w:val="21"/>
                <w:lang w:val="zh-TW" w:eastAsia="zh-TW"/>
              </w:rPr>
            </w:pP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93F3391">
            <w:pPr>
              <w:suppressAutoHyphens/>
              <w:bidi w:val="0"/>
              <w:rPr>
                <w:rFonts w:hint="eastAsia" w:ascii="宋体" w:hAnsi="宋体" w:eastAsia="宋体" w:cs="宋体"/>
                <w:b w:val="0"/>
                <w:bCs w:val="0"/>
                <w:color w:val="auto"/>
                <w:szCs w:val="21"/>
                <w:lang w:val="zh-TW" w:eastAsia="zh-TW"/>
              </w:rPr>
            </w:pPr>
          </w:p>
        </w:tc>
      </w:tr>
      <w:tr w14:paraId="5DA62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jc w:val="center"/>
        </w:trPr>
        <w:tc>
          <w:tcPr>
            <w:tcW w:w="4984" w:type="pct"/>
            <w:gridSpan w:val="12"/>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84760AF">
            <w:pPr>
              <w:suppressAutoHyphens/>
              <w:bidi w:val="0"/>
              <w:rPr>
                <w:rFonts w:hint="eastAsia" w:ascii="宋体" w:hAnsi="宋体" w:eastAsia="宋体" w:cs="宋体"/>
                <w:b w:val="0"/>
                <w:bCs w:val="0"/>
                <w:color w:val="auto"/>
                <w:sz w:val="24"/>
              </w:rPr>
            </w:pPr>
            <w:r>
              <w:rPr>
                <w:rFonts w:hint="eastAsia" w:ascii="宋体" w:hAnsi="宋体" w:eastAsia="宋体" w:cs="宋体"/>
                <w:b/>
                <w:color w:val="auto"/>
                <w:kern w:val="2"/>
                <w:sz w:val="24"/>
                <w:szCs w:val="24"/>
                <w:lang w:val="zh-TW" w:eastAsia="zh-TW" w:bidi="ar-SA"/>
              </w:rPr>
              <w:t>（</w:t>
            </w:r>
            <w:r>
              <w:rPr>
                <w:rFonts w:hint="eastAsia" w:ascii="宋体" w:hAnsi="宋体" w:eastAsia="宋体" w:cs="宋体"/>
                <w:b/>
                <w:color w:val="auto"/>
                <w:kern w:val="2"/>
                <w:sz w:val="24"/>
                <w:szCs w:val="24"/>
                <w:lang w:val="zh-TW" w:eastAsia="zh-CN" w:bidi="ar-SA"/>
              </w:rPr>
              <w:t>六</w:t>
            </w:r>
            <w:r>
              <w:rPr>
                <w:rFonts w:hint="eastAsia" w:ascii="宋体" w:hAnsi="宋体" w:eastAsia="宋体" w:cs="宋体"/>
                <w:b/>
                <w:color w:val="auto"/>
                <w:kern w:val="2"/>
                <w:sz w:val="24"/>
                <w:szCs w:val="24"/>
                <w:lang w:val="zh-TW" w:eastAsia="zh-TW" w:bidi="ar-SA"/>
              </w:rPr>
              <w:t>）主要参加人员</w:t>
            </w:r>
          </w:p>
        </w:tc>
      </w:tr>
      <w:tr w14:paraId="2280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43" w:type="pct"/>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2CF4028">
            <w:pPr>
              <w:suppressAutoHyphens/>
              <w:bidi w:val="0"/>
              <w:rPr>
                <w:rFonts w:hint="eastAsia" w:ascii="宋体" w:hAnsi="宋体" w:eastAsia="宋体" w:cs="宋体"/>
                <w:b w:val="0"/>
                <w:bCs w:val="0"/>
                <w:color w:val="auto"/>
                <w:szCs w:val="21"/>
                <w:lang w:val="zh-TW" w:eastAsia="zh-TW"/>
              </w:rPr>
            </w:pP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2D591FBB">
            <w:pPr>
              <w:suppressAutoHyphens/>
              <w:bidi w:val="0"/>
              <w:rPr>
                <w:rFonts w:hint="eastAsia" w:ascii="宋体" w:hAnsi="宋体" w:eastAsia="宋体" w:cs="宋体"/>
                <w:b w:val="0"/>
                <w:bCs w:val="0"/>
                <w:color w:val="auto"/>
                <w:szCs w:val="21"/>
                <w:lang w:val="zh-TW" w:eastAsia="zh-TW"/>
              </w:rPr>
            </w:pP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2385DAA6">
            <w:pPr>
              <w:suppressAutoHyphens/>
              <w:bidi w:val="0"/>
              <w:rPr>
                <w:rFonts w:hint="eastAsia" w:ascii="宋体" w:hAnsi="宋体" w:eastAsia="宋体" w:cs="宋体"/>
                <w:b w:val="0"/>
                <w:bCs w:val="0"/>
                <w:color w:val="auto"/>
                <w:szCs w:val="21"/>
                <w:lang w:val="zh-TW" w:eastAsia="zh-TW"/>
              </w:rPr>
            </w:pP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5BCE2000">
            <w:pPr>
              <w:suppressAutoHyphens/>
              <w:bidi w:val="0"/>
              <w:rPr>
                <w:rFonts w:hint="eastAsia" w:ascii="宋体" w:hAnsi="宋体" w:eastAsia="宋体" w:cs="宋体"/>
                <w:b w:val="0"/>
                <w:bCs w:val="0"/>
                <w:color w:val="auto"/>
                <w:szCs w:val="21"/>
                <w:lang w:val="zh-TW" w:eastAsia="zh-TW"/>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60AADD5E">
            <w:pPr>
              <w:suppressAutoHyphens/>
              <w:bidi w:val="0"/>
              <w:rPr>
                <w:rFonts w:hint="eastAsia" w:ascii="宋体" w:hAnsi="宋体" w:eastAsia="宋体" w:cs="宋体"/>
                <w:b w:val="0"/>
                <w:bCs w:val="0"/>
                <w:color w:val="auto"/>
                <w:szCs w:val="21"/>
                <w:lang w:val="zh-TW" w:eastAsia="zh-TW"/>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1602576F">
            <w:pPr>
              <w:suppressAutoHyphens/>
              <w:bidi w:val="0"/>
              <w:rPr>
                <w:rFonts w:hint="eastAsia" w:ascii="宋体" w:hAnsi="宋体" w:eastAsia="宋体" w:cs="宋体"/>
                <w:b w:val="0"/>
                <w:bCs w:val="0"/>
                <w:color w:val="auto"/>
                <w:szCs w:val="21"/>
                <w:lang w:val="zh-TW" w:eastAsia="zh-TW"/>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45DFECDE">
            <w:pPr>
              <w:suppressAutoHyphens/>
              <w:bidi w:val="0"/>
              <w:rPr>
                <w:rFonts w:hint="eastAsia" w:ascii="宋体" w:hAnsi="宋体" w:eastAsia="宋体" w:cs="宋体"/>
                <w:b w:val="0"/>
                <w:bCs w:val="0"/>
                <w:color w:val="auto"/>
                <w:szCs w:val="21"/>
                <w:lang w:val="zh-TW" w:eastAsia="zh-TW"/>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BA4CFB5">
            <w:pPr>
              <w:suppressAutoHyphens/>
              <w:bidi w:val="0"/>
              <w:rPr>
                <w:rFonts w:hint="eastAsia" w:ascii="宋体" w:hAnsi="宋体" w:eastAsia="宋体" w:cs="宋体"/>
                <w:b w:val="0"/>
                <w:bCs w:val="0"/>
                <w:color w:val="auto"/>
                <w:szCs w:val="21"/>
                <w:lang w:val="zh-TW" w:eastAsia="zh-TW"/>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2958BAD">
            <w:pPr>
              <w:suppressAutoHyphens/>
              <w:bidi w:val="0"/>
              <w:rPr>
                <w:rFonts w:hint="eastAsia" w:ascii="宋体" w:hAnsi="宋体" w:eastAsia="宋体" w:cs="宋体"/>
                <w:b w:val="0"/>
                <w:bCs w:val="0"/>
                <w:color w:val="auto"/>
                <w:szCs w:val="21"/>
                <w:lang w:val="zh-TW" w:eastAsia="zh-TW"/>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EE21BC6">
            <w:pPr>
              <w:suppressAutoHyphens/>
              <w:bidi w:val="0"/>
              <w:rPr>
                <w:rFonts w:hint="eastAsia" w:ascii="宋体" w:hAnsi="宋体" w:eastAsia="宋体" w:cs="宋体"/>
                <w:b w:val="0"/>
                <w:bCs w:val="0"/>
                <w:color w:val="auto"/>
                <w:szCs w:val="21"/>
                <w:lang w:val="zh-TW" w:eastAsia="zh-TW"/>
              </w:rPr>
            </w:pP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6CA8BF70">
            <w:pPr>
              <w:suppressAutoHyphens/>
              <w:bidi w:val="0"/>
              <w:rPr>
                <w:rFonts w:hint="eastAsia" w:ascii="宋体" w:hAnsi="宋体" w:eastAsia="宋体" w:cs="宋体"/>
                <w:b w:val="0"/>
                <w:bCs w:val="0"/>
                <w:color w:val="auto"/>
                <w:szCs w:val="21"/>
                <w:lang w:val="zh-TW" w:eastAsia="zh-TW"/>
              </w:rPr>
            </w:pP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EBB1D27">
            <w:pPr>
              <w:suppressAutoHyphens/>
              <w:bidi w:val="0"/>
              <w:rPr>
                <w:rFonts w:hint="eastAsia" w:ascii="宋体" w:hAnsi="宋体" w:eastAsia="宋体" w:cs="宋体"/>
                <w:b w:val="0"/>
                <w:bCs w:val="0"/>
                <w:color w:val="auto"/>
                <w:szCs w:val="21"/>
                <w:lang w:val="zh-TW" w:eastAsia="zh-TW"/>
              </w:rPr>
            </w:pPr>
          </w:p>
        </w:tc>
      </w:tr>
      <w:tr w14:paraId="33154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43" w:type="pct"/>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99BF5E2">
            <w:pPr>
              <w:suppressAutoHyphens/>
              <w:bidi w:val="0"/>
              <w:rPr>
                <w:rFonts w:hint="eastAsia" w:ascii="宋体" w:hAnsi="宋体" w:eastAsia="宋体" w:cs="宋体"/>
                <w:b w:val="0"/>
                <w:bCs w:val="0"/>
                <w:color w:val="auto"/>
                <w:szCs w:val="21"/>
                <w:lang w:val="zh-TW" w:eastAsia="zh-TW"/>
              </w:rPr>
            </w:pP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062EFF50">
            <w:pPr>
              <w:suppressAutoHyphens/>
              <w:bidi w:val="0"/>
              <w:rPr>
                <w:rFonts w:hint="eastAsia" w:ascii="宋体" w:hAnsi="宋体" w:eastAsia="宋体" w:cs="宋体"/>
                <w:b w:val="0"/>
                <w:bCs w:val="0"/>
                <w:color w:val="auto"/>
                <w:szCs w:val="21"/>
                <w:lang w:val="zh-TW" w:eastAsia="zh-TW"/>
              </w:rPr>
            </w:pP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4AC36291">
            <w:pPr>
              <w:suppressAutoHyphens/>
              <w:bidi w:val="0"/>
              <w:rPr>
                <w:rFonts w:hint="eastAsia" w:ascii="宋体" w:hAnsi="宋体" w:eastAsia="宋体" w:cs="宋体"/>
                <w:b w:val="0"/>
                <w:bCs w:val="0"/>
                <w:color w:val="auto"/>
                <w:szCs w:val="21"/>
                <w:lang w:val="zh-TW" w:eastAsia="zh-TW"/>
              </w:rPr>
            </w:pP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1DFFB4CA">
            <w:pPr>
              <w:suppressAutoHyphens/>
              <w:bidi w:val="0"/>
              <w:rPr>
                <w:rFonts w:hint="eastAsia" w:ascii="宋体" w:hAnsi="宋体" w:eastAsia="宋体" w:cs="宋体"/>
                <w:b w:val="0"/>
                <w:bCs w:val="0"/>
                <w:color w:val="auto"/>
                <w:szCs w:val="21"/>
                <w:lang w:val="zh-TW" w:eastAsia="zh-TW"/>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70DF9CA0">
            <w:pPr>
              <w:suppressAutoHyphens/>
              <w:bidi w:val="0"/>
              <w:rPr>
                <w:rFonts w:hint="eastAsia" w:ascii="宋体" w:hAnsi="宋体" w:eastAsia="宋体" w:cs="宋体"/>
                <w:b w:val="0"/>
                <w:bCs w:val="0"/>
                <w:color w:val="auto"/>
                <w:szCs w:val="21"/>
                <w:lang w:val="zh-TW" w:eastAsia="zh-TW"/>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3D4C5D06">
            <w:pPr>
              <w:suppressAutoHyphens/>
              <w:bidi w:val="0"/>
              <w:rPr>
                <w:rFonts w:hint="eastAsia" w:ascii="宋体" w:hAnsi="宋体" w:eastAsia="宋体" w:cs="宋体"/>
                <w:b w:val="0"/>
                <w:bCs w:val="0"/>
                <w:color w:val="auto"/>
                <w:szCs w:val="21"/>
                <w:lang w:val="zh-TW" w:eastAsia="zh-TW"/>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4ADBB7F4">
            <w:pPr>
              <w:suppressAutoHyphens/>
              <w:bidi w:val="0"/>
              <w:rPr>
                <w:rFonts w:hint="eastAsia" w:ascii="宋体" w:hAnsi="宋体" w:eastAsia="宋体" w:cs="宋体"/>
                <w:b w:val="0"/>
                <w:bCs w:val="0"/>
                <w:color w:val="auto"/>
                <w:szCs w:val="21"/>
                <w:lang w:val="zh-TW" w:eastAsia="zh-TW"/>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1CBF919">
            <w:pPr>
              <w:suppressAutoHyphens/>
              <w:bidi w:val="0"/>
              <w:rPr>
                <w:rFonts w:hint="eastAsia" w:ascii="宋体" w:hAnsi="宋体" w:eastAsia="宋体" w:cs="宋体"/>
                <w:b w:val="0"/>
                <w:bCs w:val="0"/>
                <w:color w:val="auto"/>
                <w:szCs w:val="21"/>
                <w:lang w:val="zh-TW" w:eastAsia="zh-TW"/>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D62C9BC">
            <w:pPr>
              <w:suppressAutoHyphens/>
              <w:bidi w:val="0"/>
              <w:rPr>
                <w:rFonts w:hint="eastAsia" w:ascii="宋体" w:hAnsi="宋体" w:eastAsia="宋体" w:cs="宋体"/>
                <w:b w:val="0"/>
                <w:bCs w:val="0"/>
                <w:color w:val="auto"/>
                <w:szCs w:val="21"/>
                <w:lang w:val="zh-TW" w:eastAsia="zh-TW"/>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B912303">
            <w:pPr>
              <w:suppressAutoHyphens/>
              <w:bidi w:val="0"/>
              <w:rPr>
                <w:rFonts w:hint="eastAsia" w:ascii="宋体" w:hAnsi="宋体" w:eastAsia="宋体" w:cs="宋体"/>
                <w:b w:val="0"/>
                <w:bCs w:val="0"/>
                <w:color w:val="auto"/>
                <w:szCs w:val="21"/>
                <w:lang w:val="zh-TW" w:eastAsia="zh-TW"/>
              </w:rPr>
            </w:pP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60801671">
            <w:pPr>
              <w:suppressAutoHyphens/>
              <w:bidi w:val="0"/>
              <w:rPr>
                <w:rFonts w:hint="eastAsia" w:ascii="宋体" w:hAnsi="宋体" w:eastAsia="宋体" w:cs="宋体"/>
                <w:b w:val="0"/>
                <w:bCs w:val="0"/>
                <w:color w:val="auto"/>
                <w:szCs w:val="21"/>
                <w:lang w:val="zh-TW" w:eastAsia="zh-TW"/>
              </w:rPr>
            </w:pP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DDBD89F">
            <w:pPr>
              <w:suppressAutoHyphens/>
              <w:bidi w:val="0"/>
              <w:rPr>
                <w:rFonts w:hint="eastAsia" w:ascii="宋体" w:hAnsi="宋体" w:eastAsia="宋体" w:cs="宋体"/>
                <w:b w:val="0"/>
                <w:bCs w:val="0"/>
                <w:color w:val="auto"/>
                <w:szCs w:val="21"/>
                <w:lang w:val="zh-TW" w:eastAsia="zh-TW"/>
              </w:rPr>
            </w:pPr>
          </w:p>
        </w:tc>
      </w:tr>
      <w:tr w14:paraId="32AE2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43" w:type="pct"/>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E1FF6B1">
            <w:pPr>
              <w:suppressAutoHyphens/>
              <w:bidi w:val="0"/>
              <w:rPr>
                <w:rFonts w:hint="eastAsia" w:ascii="宋体" w:hAnsi="宋体" w:eastAsia="宋体" w:cs="宋体"/>
                <w:b w:val="0"/>
                <w:bCs w:val="0"/>
                <w:color w:val="auto"/>
                <w:sz w:val="21"/>
                <w:szCs w:val="21"/>
                <w:lang w:val="zh-TW" w:eastAsia="zh-TW"/>
              </w:rPr>
            </w:pP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0D1F1480">
            <w:pPr>
              <w:suppressAutoHyphens/>
              <w:bidi w:val="0"/>
              <w:rPr>
                <w:rFonts w:hint="eastAsia" w:ascii="宋体" w:hAnsi="宋体" w:eastAsia="宋体" w:cs="宋体"/>
                <w:b w:val="0"/>
                <w:bCs w:val="0"/>
                <w:color w:val="auto"/>
                <w:sz w:val="21"/>
                <w:szCs w:val="21"/>
                <w:lang w:val="zh-TW" w:eastAsia="zh-TW"/>
              </w:rPr>
            </w:pPr>
          </w:p>
        </w:tc>
        <w:tc>
          <w:tcPr>
            <w:tcW w:w="255" w:type="pct"/>
            <w:tcBorders>
              <w:top w:val="single" w:color="000000" w:sz="4" w:space="0"/>
              <w:left w:val="single" w:color="000000" w:sz="4" w:space="0"/>
              <w:bottom w:val="single" w:color="000000" w:sz="4" w:space="0"/>
              <w:right w:val="single" w:color="000000" w:sz="4" w:space="0"/>
            </w:tcBorders>
            <w:noWrap/>
            <w:vAlign w:val="center"/>
          </w:tcPr>
          <w:p w14:paraId="7D919A83">
            <w:pPr>
              <w:suppressAutoHyphens/>
              <w:bidi w:val="0"/>
              <w:rPr>
                <w:rFonts w:hint="eastAsia" w:ascii="宋体" w:hAnsi="宋体" w:eastAsia="宋体" w:cs="宋体"/>
                <w:b w:val="0"/>
                <w:bCs w:val="0"/>
                <w:color w:val="auto"/>
                <w:sz w:val="21"/>
                <w:szCs w:val="21"/>
                <w:lang w:val="zh-TW" w:eastAsia="zh-TW"/>
              </w:rPr>
            </w:pPr>
          </w:p>
        </w:tc>
        <w:tc>
          <w:tcPr>
            <w:tcW w:w="631" w:type="pct"/>
            <w:tcBorders>
              <w:top w:val="single" w:color="000000" w:sz="4" w:space="0"/>
              <w:left w:val="single" w:color="000000" w:sz="4" w:space="0"/>
              <w:bottom w:val="single" w:color="000000" w:sz="4" w:space="0"/>
              <w:right w:val="single" w:color="000000" w:sz="4" w:space="0"/>
            </w:tcBorders>
            <w:noWrap/>
            <w:vAlign w:val="center"/>
          </w:tcPr>
          <w:p w14:paraId="49D0A462">
            <w:pPr>
              <w:suppressAutoHyphens/>
              <w:bidi w:val="0"/>
              <w:rPr>
                <w:rFonts w:hint="eastAsia" w:ascii="宋体" w:hAnsi="宋体" w:eastAsia="宋体" w:cs="宋体"/>
                <w:b w:val="0"/>
                <w:bCs w:val="0"/>
                <w:color w:val="auto"/>
                <w:sz w:val="21"/>
                <w:szCs w:val="21"/>
                <w:lang w:val="zh-TW" w:eastAsia="zh-TW"/>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47D3D095">
            <w:pPr>
              <w:suppressAutoHyphens/>
              <w:bidi w:val="0"/>
              <w:rPr>
                <w:rFonts w:hint="eastAsia" w:ascii="宋体" w:hAnsi="宋体" w:eastAsia="宋体" w:cs="宋体"/>
                <w:b w:val="0"/>
                <w:bCs w:val="0"/>
                <w:color w:val="auto"/>
                <w:sz w:val="21"/>
                <w:szCs w:val="21"/>
                <w:lang w:val="zh-TW" w:eastAsia="zh-TW"/>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1EFC5879">
            <w:pPr>
              <w:suppressAutoHyphens/>
              <w:bidi w:val="0"/>
              <w:rPr>
                <w:rFonts w:hint="eastAsia" w:ascii="宋体" w:hAnsi="宋体" w:eastAsia="宋体" w:cs="宋体"/>
                <w:b w:val="0"/>
                <w:bCs w:val="0"/>
                <w:color w:val="auto"/>
                <w:sz w:val="21"/>
                <w:szCs w:val="21"/>
                <w:lang w:val="zh-TW" w:eastAsia="zh-TW"/>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067FAAA7">
            <w:pPr>
              <w:suppressAutoHyphens/>
              <w:bidi w:val="0"/>
              <w:rPr>
                <w:rFonts w:hint="eastAsia" w:ascii="宋体" w:hAnsi="宋体" w:eastAsia="宋体" w:cs="宋体"/>
                <w:b w:val="0"/>
                <w:bCs w:val="0"/>
                <w:color w:val="auto"/>
                <w:sz w:val="21"/>
                <w:szCs w:val="21"/>
                <w:lang w:val="zh-TW" w:eastAsia="zh-TW"/>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3A2C0B4B">
            <w:pPr>
              <w:suppressAutoHyphens/>
              <w:bidi w:val="0"/>
              <w:rPr>
                <w:rFonts w:hint="eastAsia" w:ascii="宋体" w:hAnsi="宋体" w:eastAsia="宋体" w:cs="宋体"/>
                <w:b w:val="0"/>
                <w:bCs w:val="0"/>
                <w:color w:val="auto"/>
                <w:sz w:val="21"/>
                <w:szCs w:val="21"/>
                <w:lang w:val="zh-TW" w:eastAsia="zh-TW"/>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8D96883">
            <w:pPr>
              <w:suppressAutoHyphens/>
              <w:bidi w:val="0"/>
              <w:rPr>
                <w:rFonts w:hint="eastAsia" w:ascii="宋体" w:hAnsi="宋体" w:eastAsia="宋体" w:cs="宋体"/>
                <w:b w:val="0"/>
                <w:bCs w:val="0"/>
                <w:color w:val="auto"/>
                <w:sz w:val="21"/>
                <w:szCs w:val="21"/>
                <w:lang w:val="zh-TW" w:eastAsia="zh-TW"/>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5205E0DB">
            <w:pPr>
              <w:suppressAutoHyphens/>
              <w:bidi w:val="0"/>
              <w:rPr>
                <w:rFonts w:hint="eastAsia" w:ascii="宋体" w:hAnsi="宋体" w:eastAsia="宋体" w:cs="宋体"/>
                <w:b w:val="0"/>
                <w:bCs w:val="0"/>
                <w:color w:val="auto"/>
                <w:sz w:val="21"/>
                <w:szCs w:val="21"/>
                <w:lang w:val="zh-TW" w:eastAsia="zh-TW"/>
              </w:rPr>
            </w:pP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0F3DE889">
            <w:pPr>
              <w:suppressAutoHyphens/>
              <w:bidi w:val="0"/>
              <w:rPr>
                <w:rFonts w:hint="eastAsia" w:ascii="宋体" w:hAnsi="宋体" w:eastAsia="宋体" w:cs="宋体"/>
                <w:b w:val="0"/>
                <w:bCs w:val="0"/>
                <w:color w:val="auto"/>
                <w:sz w:val="21"/>
                <w:szCs w:val="21"/>
                <w:lang w:val="zh-TW" w:eastAsia="zh-TW"/>
              </w:rPr>
            </w:pP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AF487E2">
            <w:pPr>
              <w:suppressAutoHyphens/>
              <w:bidi w:val="0"/>
              <w:rPr>
                <w:rFonts w:hint="eastAsia" w:ascii="宋体" w:hAnsi="宋体" w:eastAsia="宋体" w:cs="宋体"/>
                <w:b w:val="0"/>
                <w:bCs w:val="0"/>
                <w:color w:val="auto"/>
                <w:sz w:val="21"/>
                <w:szCs w:val="21"/>
                <w:lang w:val="zh-TW" w:eastAsia="zh-TW"/>
              </w:rPr>
            </w:pPr>
          </w:p>
        </w:tc>
      </w:tr>
    </w:tbl>
    <w:tbl>
      <w:tblPr>
        <w:tblStyle w:val="14"/>
        <w:tblW w:w="498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9"/>
        <w:gridCol w:w="1572"/>
        <w:gridCol w:w="441"/>
        <w:gridCol w:w="886"/>
        <w:gridCol w:w="463"/>
        <w:gridCol w:w="426"/>
        <w:gridCol w:w="510"/>
        <w:gridCol w:w="441"/>
        <w:gridCol w:w="441"/>
        <w:gridCol w:w="445"/>
        <w:gridCol w:w="565"/>
        <w:gridCol w:w="476"/>
        <w:gridCol w:w="441"/>
        <w:gridCol w:w="1112"/>
      </w:tblGrid>
      <w:tr w14:paraId="6A0B0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5000" w:type="pct"/>
            <w:gridSpan w:val="14"/>
            <w:noWrap w:val="0"/>
            <w:vAlign w:val="center"/>
          </w:tcPr>
          <w:p w14:paraId="34EEED39">
            <w:pPr>
              <w:widowControl w:val="0"/>
              <w:suppressAutoHyphens/>
              <w:bidi w:val="0"/>
              <w:spacing w:after="120"/>
              <w:ind w:left="0" w:leftChars="0" w:right="1470" w:rightChars="700" w:firstLine="0" w:firstLineChars="0"/>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color w:val="auto"/>
                <w:kern w:val="2"/>
                <w:sz w:val="21"/>
                <w:szCs w:val="21"/>
                <w:lang w:val="en-US" w:eastAsia="zh-CN" w:bidi="ar-SA"/>
              </w:rPr>
              <w:t>（七）</w:t>
            </w:r>
            <w:r>
              <w:rPr>
                <w:rFonts w:hint="default" w:ascii="宋体" w:hAnsi="宋体" w:eastAsia="宋体" w:cs="宋体"/>
                <w:b/>
                <w:color w:val="auto"/>
                <w:kern w:val="2"/>
                <w:sz w:val="21"/>
                <w:szCs w:val="21"/>
                <w:lang w:val="en-US" w:eastAsia="zh-CN" w:bidi="ar-SA"/>
              </w:rPr>
              <w:t>项目资金投资情况</w:t>
            </w:r>
          </w:p>
        </w:tc>
      </w:tr>
      <w:tr w14:paraId="17801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jc w:val="center"/>
        </w:trPr>
        <w:tc>
          <w:tcPr>
            <w:tcW w:w="508" w:type="pct"/>
            <w:vMerge w:val="restart"/>
            <w:noWrap w:val="0"/>
            <w:vAlign w:val="center"/>
          </w:tcPr>
          <w:p w14:paraId="209C6C3C">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项目所在地</w:t>
            </w:r>
          </w:p>
        </w:tc>
        <w:tc>
          <w:tcPr>
            <w:tcW w:w="859" w:type="pct"/>
            <w:vMerge w:val="restart"/>
            <w:noWrap w:val="0"/>
            <w:vAlign w:val="center"/>
          </w:tcPr>
          <w:p w14:paraId="4DCFA479">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财政管理级（区直、市本级、县级）</w:t>
            </w:r>
          </w:p>
        </w:tc>
        <w:tc>
          <w:tcPr>
            <w:tcW w:w="1211" w:type="pct"/>
            <w:gridSpan w:val="4"/>
            <w:noWrap w:val="0"/>
            <w:vAlign w:val="center"/>
          </w:tcPr>
          <w:p w14:paraId="10FEFF30">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总投资</w:t>
            </w:r>
          </w:p>
        </w:tc>
        <w:tc>
          <w:tcPr>
            <w:tcW w:w="279" w:type="pct"/>
            <w:noWrap w:val="0"/>
            <w:vAlign w:val="center"/>
          </w:tcPr>
          <w:p w14:paraId="3717C8F5">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累计完成投资</w:t>
            </w:r>
          </w:p>
        </w:tc>
        <w:tc>
          <w:tcPr>
            <w:tcW w:w="725" w:type="pct"/>
            <w:gridSpan w:val="3"/>
            <w:noWrap w:val="0"/>
            <w:vAlign w:val="center"/>
          </w:tcPr>
          <w:p w14:paraId="75278680">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202</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val="zh-TW" w:eastAsia="zh-TW"/>
              </w:rPr>
              <w:t>年计划投资</w:t>
            </w:r>
          </w:p>
        </w:tc>
        <w:tc>
          <w:tcPr>
            <w:tcW w:w="309" w:type="pct"/>
            <w:vMerge w:val="restart"/>
            <w:noWrap w:val="0"/>
            <w:vAlign w:val="center"/>
          </w:tcPr>
          <w:p w14:paraId="098BBAEB">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拟申请资金补助金额</w:t>
            </w:r>
          </w:p>
        </w:tc>
        <w:tc>
          <w:tcPr>
            <w:tcW w:w="1106" w:type="pct"/>
            <w:gridSpan w:val="3"/>
            <w:noWrap w:val="0"/>
            <w:vAlign w:val="center"/>
          </w:tcPr>
          <w:p w14:paraId="47024616">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预计新增效益</w:t>
            </w:r>
          </w:p>
        </w:tc>
      </w:tr>
      <w:tr w14:paraId="47D1F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508" w:type="pct"/>
            <w:vMerge w:val="continue"/>
            <w:noWrap w:val="0"/>
            <w:vAlign w:val="top"/>
          </w:tcPr>
          <w:p w14:paraId="05DAB3BC">
            <w:pPr>
              <w:suppressAutoHyphens/>
              <w:bidi w:val="0"/>
              <w:jc w:val="center"/>
              <w:rPr>
                <w:rFonts w:hint="eastAsia" w:ascii="宋体" w:hAnsi="宋体" w:eastAsia="宋体" w:cs="宋体"/>
                <w:b w:val="0"/>
                <w:bCs w:val="0"/>
                <w:color w:val="auto"/>
                <w:sz w:val="21"/>
                <w:szCs w:val="21"/>
                <w:lang w:val="zh-TW" w:eastAsia="zh-TW"/>
              </w:rPr>
            </w:pPr>
          </w:p>
        </w:tc>
        <w:tc>
          <w:tcPr>
            <w:tcW w:w="859" w:type="pct"/>
            <w:vMerge w:val="continue"/>
            <w:noWrap w:val="0"/>
            <w:vAlign w:val="top"/>
          </w:tcPr>
          <w:p w14:paraId="28A7988D">
            <w:pPr>
              <w:suppressAutoHyphens/>
              <w:bidi w:val="0"/>
              <w:jc w:val="center"/>
              <w:rPr>
                <w:rFonts w:hint="eastAsia" w:ascii="宋体" w:hAnsi="宋体" w:eastAsia="宋体" w:cs="宋体"/>
                <w:b w:val="0"/>
                <w:bCs w:val="0"/>
                <w:color w:val="auto"/>
                <w:sz w:val="21"/>
                <w:szCs w:val="21"/>
                <w:lang w:val="zh-TW" w:eastAsia="zh-TW"/>
              </w:rPr>
            </w:pPr>
          </w:p>
        </w:tc>
        <w:tc>
          <w:tcPr>
            <w:tcW w:w="241" w:type="pct"/>
            <w:noWrap w:val="0"/>
            <w:vAlign w:val="center"/>
          </w:tcPr>
          <w:p w14:paraId="1BD293BA">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合计</w:t>
            </w:r>
          </w:p>
        </w:tc>
        <w:tc>
          <w:tcPr>
            <w:tcW w:w="484" w:type="pct"/>
            <w:noWrap w:val="0"/>
            <w:vAlign w:val="center"/>
          </w:tcPr>
          <w:p w14:paraId="4A649C4F">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其中：固定资产投资</w:t>
            </w:r>
          </w:p>
        </w:tc>
        <w:tc>
          <w:tcPr>
            <w:tcW w:w="253" w:type="pct"/>
            <w:noWrap w:val="0"/>
            <w:vAlign w:val="center"/>
          </w:tcPr>
          <w:p w14:paraId="55F80FD8">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贷款</w:t>
            </w:r>
          </w:p>
        </w:tc>
        <w:tc>
          <w:tcPr>
            <w:tcW w:w="232" w:type="pct"/>
            <w:noWrap w:val="0"/>
            <w:vAlign w:val="center"/>
          </w:tcPr>
          <w:p w14:paraId="55A7151C">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自筹</w:t>
            </w:r>
          </w:p>
        </w:tc>
        <w:tc>
          <w:tcPr>
            <w:tcW w:w="279" w:type="pct"/>
            <w:noWrap w:val="0"/>
            <w:vAlign w:val="center"/>
          </w:tcPr>
          <w:p w14:paraId="29BF74AE">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合计</w:t>
            </w:r>
          </w:p>
        </w:tc>
        <w:tc>
          <w:tcPr>
            <w:tcW w:w="241" w:type="pct"/>
            <w:noWrap w:val="0"/>
            <w:vAlign w:val="center"/>
          </w:tcPr>
          <w:p w14:paraId="6809ADB9">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合计</w:t>
            </w:r>
          </w:p>
        </w:tc>
        <w:tc>
          <w:tcPr>
            <w:tcW w:w="241" w:type="pct"/>
            <w:noWrap w:val="0"/>
            <w:vAlign w:val="center"/>
          </w:tcPr>
          <w:p w14:paraId="48615A3B">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贷款</w:t>
            </w:r>
          </w:p>
        </w:tc>
        <w:tc>
          <w:tcPr>
            <w:tcW w:w="243" w:type="pct"/>
            <w:noWrap w:val="0"/>
            <w:vAlign w:val="center"/>
          </w:tcPr>
          <w:p w14:paraId="7B6339B2">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自筹</w:t>
            </w:r>
          </w:p>
        </w:tc>
        <w:tc>
          <w:tcPr>
            <w:tcW w:w="309" w:type="pct"/>
            <w:vMerge w:val="continue"/>
            <w:noWrap w:val="0"/>
            <w:vAlign w:val="center"/>
          </w:tcPr>
          <w:p w14:paraId="68B1FACD">
            <w:pPr>
              <w:suppressAutoHyphens/>
              <w:bidi w:val="0"/>
              <w:jc w:val="center"/>
              <w:rPr>
                <w:rFonts w:hint="eastAsia" w:ascii="宋体" w:hAnsi="宋体" w:eastAsia="宋体" w:cs="宋体"/>
                <w:b w:val="0"/>
                <w:bCs w:val="0"/>
                <w:color w:val="auto"/>
                <w:sz w:val="21"/>
                <w:szCs w:val="21"/>
                <w:lang w:val="zh-TW" w:eastAsia="zh-TW"/>
              </w:rPr>
            </w:pPr>
          </w:p>
        </w:tc>
        <w:tc>
          <w:tcPr>
            <w:tcW w:w="260" w:type="pct"/>
            <w:noWrap w:val="0"/>
            <w:vAlign w:val="center"/>
          </w:tcPr>
          <w:p w14:paraId="51E04ED4">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销售收入</w:t>
            </w:r>
          </w:p>
        </w:tc>
        <w:tc>
          <w:tcPr>
            <w:tcW w:w="241" w:type="pct"/>
            <w:noWrap w:val="0"/>
            <w:vAlign w:val="center"/>
          </w:tcPr>
          <w:p w14:paraId="51793F65">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利润</w:t>
            </w:r>
          </w:p>
        </w:tc>
        <w:tc>
          <w:tcPr>
            <w:tcW w:w="604" w:type="pct"/>
            <w:noWrap w:val="0"/>
            <w:vAlign w:val="center"/>
          </w:tcPr>
          <w:p w14:paraId="3FBE0E3E">
            <w:pPr>
              <w:suppressAutoHyphens/>
              <w:bidi w:val="0"/>
              <w:jc w:val="center"/>
              <w:rPr>
                <w:rFonts w:hint="eastAsia" w:ascii="宋体" w:hAnsi="宋体" w:eastAsia="宋体" w:cs="宋体"/>
                <w:b w:val="0"/>
                <w:bCs w:val="0"/>
                <w:color w:val="auto"/>
                <w:sz w:val="21"/>
                <w:szCs w:val="21"/>
                <w:lang w:val="zh-TW" w:eastAsia="zh-TW"/>
              </w:rPr>
            </w:pPr>
            <w:r>
              <w:rPr>
                <w:rFonts w:hint="eastAsia" w:ascii="宋体" w:hAnsi="宋体" w:eastAsia="宋体" w:cs="宋体"/>
                <w:b w:val="0"/>
                <w:bCs w:val="0"/>
                <w:color w:val="auto"/>
                <w:sz w:val="21"/>
                <w:szCs w:val="21"/>
                <w:lang w:val="zh-TW" w:eastAsia="zh-TW"/>
              </w:rPr>
              <w:t>税金</w:t>
            </w:r>
          </w:p>
        </w:tc>
      </w:tr>
      <w:tr w14:paraId="612CC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508" w:type="pct"/>
            <w:noWrap w:val="0"/>
            <w:vAlign w:val="top"/>
          </w:tcPr>
          <w:p w14:paraId="439F1FBB">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859" w:type="pct"/>
            <w:noWrap w:val="0"/>
            <w:vAlign w:val="top"/>
          </w:tcPr>
          <w:p w14:paraId="048579CF">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41" w:type="pct"/>
            <w:noWrap w:val="0"/>
            <w:vAlign w:val="top"/>
          </w:tcPr>
          <w:p w14:paraId="206EA00B">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484" w:type="pct"/>
            <w:noWrap w:val="0"/>
            <w:vAlign w:val="top"/>
          </w:tcPr>
          <w:p w14:paraId="0E4FC752">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53" w:type="pct"/>
            <w:noWrap w:val="0"/>
            <w:vAlign w:val="top"/>
          </w:tcPr>
          <w:p w14:paraId="14A20D6F">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32" w:type="pct"/>
            <w:noWrap w:val="0"/>
            <w:vAlign w:val="top"/>
          </w:tcPr>
          <w:p w14:paraId="4BB3B794">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79" w:type="pct"/>
            <w:noWrap w:val="0"/>
            <w:vAlign w:val="top"/>
          </w:tcPr>
          <w:p w14:paraId="630DDFBE">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41" w:type="pct"/>
            <w:noWrap w:val="0"/>
            <w:vAlign w:val="top"/>
          </w:tcPr>
          <w:p w14:paraId="4CA45462">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41" w:type="pct"/>
            <w:noWrap w:val="0"/>
            <w:vAlign w:val="top"/>
          </w:tcPr>
          <w:p w14:paraId="2D79CE5C">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43" w:type="pct"/>
            <w:noWrap w:val="0"/>
            <w:vAlign w:val="top"/>
          </w:tcPr>
          <w:p w14:paraId="5C9296FA">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309" w:type="pct"/>
            <w:noWrap w:val="0"/>
            <w:vAlign w:val="top"/>
          </w:tcPr>
          <w:p w14:paraId="33A68B50">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60" w:type="pct"/>
            <w:noWrap w:val="0"/>
            <w:vAlign w:val="top"/>
          </w:tcPr>
          <w:p w14:paraId="774D7C99">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41" w:type="pct"/>
            <w:noWrap w:val="0"/>
            <w:vAlign w:val="top"/>
          </w:tcPr>
          <w:p w14:paraId="5C85D325">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604" w:type="pct"/>
            <w:noWrap w:val="0"/>
            <w:vAlign w:val="top"/>
          </w:tcPr>
          <w:p w14:paraId="38B65785">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r>
      <w:tr w14:paraId="5C277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508" w:type="pct"/>
            <w:noWrap w:val="0"/>
            <w:vAlign w:val="top"/>
          </w:tcPr>
          <w:p w14:paraId="1EFC87DA">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859" w:type="pct"/>
            <w:noWrap w:val="0"/>
            <w:vAlign w:val="top"/>
          </w:tcPr>
          <w:p w14:paraId="49B6D183">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41" w:type="pct"/>
            <w:noWrap w:val="0"/>
            <w:vAlign w:val="top"/>
          </w:tcPr>
          <w:p w14:paraId="7377B4F6">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484" w:type="pct"/>
            <w:noWrap w:val="0"/>
            <w:vAlign w:val="top"/>
          </w:tcPr>
          <w:p w14:paraId="4FBB84E3">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53" w:type="pct"/>
            <w:noWrap w:val="0"/>
            <w:vAlign w:val="top"/>
          </w:tcPr>
          <w:p w14:paraId="3CF1E434">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32" w:type="pct"/>
            <w:noWrap w:val="0"/>
            <w:vAlign w:val="top"/>
          </w:tcPr>
          <w:p w14:paraId="3027B3E8">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79" w:type="pct"/>
            <w:noWrap w:val="0"/>
            <w:vAlign w:val="top"/>
          </w:tcPr>
          <w:p w14:paraId="4822F471">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41" w:type="pct"/>
            <w:noWrap w:val="0"/>
            <w:vAlign w:val="top"/>
          </w:tcPr>
          <w:p w14:paraId="0695C1FE">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41" w:type="pct"/>
            <w:noWrap w:val="0"/>
            <w:vAlign w:val="top"/>
          </w:tcPr>
          <w:p w14:paraId="232DCAC6">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43" w:type="pct"/>
            <w:noWrap w:val="0"/>
            <w:vAlign w:val="top"/>
          </w:tcPr>
          <w:p w14:paraId="4D177F60">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309" w:type="pct"/>
            <w:noWrap w:val="0"/>
            <w:vAlign w:val="top"/>
          </w:tcPr>
          <w:p w14:paraId="34100347">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60" w:type="pct"/>
            <w:noWrap w:val="0"/>
            <w:vAlign w:val="top"/>
          </w:tcPr>
          <w:p w14:paraId="6DC72FB0">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241" w:type="pct"/>
            <w:noWrap w:val="0"/>
            <w:vAlign w:val="top"/>
          </w:tcPr>
          <w:p w14:paraId="0A19DEEC">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c>
          <w:tcPr>
            <w:tcW w:w="604" w:type="pct"/>
            <w:noWrap w:val="0"/>
            <w:vAlign w:val="top"/>
          </w:tcPr>
          <w:p w14:paraId="7312A9E0">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r>
      <w:tr w14:paraId="5ACD6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1367" w:type="pct"/>
            <w:gridSpan w:val="2"/>
            <w:noWrap w:val="0"/>
            <w:vAlign w:val="center"/>
          </w:tcPr>
          <w:p w14:paraId="13F589CB">
            <w:pPr>
              <w:keepNext w:val="0"/>
              <w:keepLines w:val="0"/>
              <w:pageBreakBefore w:val="0"/>
              <w:widowControl w:val="0"/>
              <w:suppressAutoHyphens/>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2"/>
                <w:sz w:val="24"/>
                <w:szCs w:val="24"/>
                <w:lang w:val="zh-TW" w:eastAsia="zh-TW" w:bidi="ar-SA"/>
              </w:rPr>
              <w:t>近两年内</w:t>
            </w:r>
            <w:r>
              <w:rPr>
                <w:rFonts w:hint="eastAsia" w:ascii="宋体" w:hAnsi="宋体" w:eastAsia="宋体" w:cs="宋体"/>
                <w:b w:val="0"/>
                <w:bCs/>
                <w:color w:val="auto"/>
                <w:kern w:val="2"/>
                <w:sz w:val="24"/>
                <w:szCs w:val="24"/>
                <w:lang w:val="zh-TW" w:eastAsia="zh-CN" w:bidi="ar-SA"/>
              </w:rPr>
              <w:t>申请、</w:t>
            </w:r>
            <w:r>
              <w:rPr>
                <w:rFonts w:hint="eastAsia" w:ascii="宋体" w:hAnsi="宋体" w:eastAsia="宋体" w:cs="宋体"/>
                <w:b w:val="0"/>
                <w:bCs/>
                <w:color w:val="auto"/>
                <w:kern w:val="2"/>
                <w:sz w:val="24"/>
                <w:szCs w:val="24"/>
                <w:lang w:val="zh-TW" w:eastAsia="zh-TW" w:bidi="ar-SA"/>
              </w:rPr>
              <w:t>获得自治区同类财政资金支持</w:t>
            </w:r>
            <w:r>
              <w:rPr>
                <w:rFonts w:hint="eastAsia" w:ascii="宋体" w:hAnsi="宋体" w:eastAsia="宋体" w:cs="宋体"/>
                <w:b w:val="0"/>
                <w:bCs/>
                <w:color w:val="auto"/>
                <w:kern w:val="2"/>
                <w:sz w:val="24"/>
                <w:szCs w:val="24"/>
                <w:lang w:val="zh-TW" w:eastAsia="zh-CN" w:bidi="ar-SA"/>
              </w:rPr>
              <w:t>的情况</w:t>
            </w:r>
          </w:p>
        </w:tc>
        <w:tc>
          <w:tcPr>
            <w:tcW w:w="3632" w:type="pct"/>
            <w:gridSpan w:val="12"/>
            <w:noWrap w:val="0"/>
            <w:vAlign w:val="top"/>
          </w:tcPr>
          <w:p w14:paraId="068C2E9F">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r>
      <w:tr w14:paraId="38CBE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1367" w:type="pct"/>
            <w:gridSpan w:val="2"/>
            <w:noWrap w:val="0"/>
            <w:vAlign w:val="center"/>
          </w:tcPr>
          <w:p w14:paraId="3891DEB2">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2"/>
                <w:sz w:val="24"/>
                <w:szCs w:val="24"/>
                <w:lang w:val="zh-TW" w:eastAsia="zh-TW" w:bidi="ar-SA"/>
              </w:rPr>
            </w:pPr>
            <w:r>
              <w:rPr>
                <w:rFonts w:hint="eastAsia" w:ascii="宋体" w:hAnsi="宋体" w:eastAsia="宋体" w:cs="宋体"/>
                <w:color w:val="auto"/>
                <w:kern w:val="0"/>
                <w:sz w:val="24"/>
                <w:szCs w:val="24"/>
                <w:lang w:val="zh-TW" w:eastAsia="zh-TW" w:bidi="ar-SA"/>
              </w:rPr>
              <w:t>申报单位意见</w:t>
            </w:r>
          </w:p>
        </w:tc>
        <w:tc>
          <w:tcPr>
            <w:tcW w:w="3632" w:type="pct"/>
            <w:gridSpan w:val="12"/>
            <w:noWrap w:val="0"/>
            <w:vAlign w:val="top"/>
          </w:tcPr>
          <w:p w14:paraId="4724EB9D">
            <w:pPr>
              <w:keepNext w:val="0"/>
              <w:keepLines w:val="0"/>
              <w:pageBreakBefore w:val="0"/>
              <w:widowControl w:val="0"/>
              <w:suppressAutoHyphens/>
              <w:kinsoku/>
              <w:overflowPunct/>
              <w:topLinePunct w:val="0"/>
              <w:autoSpaceDE/>
              <w:autoSpaceDN/>
              <w:bidi w:val="0"/>
              <w:adjustRightInd/>
              <w:snapToGrid w:val="0"/>
              <w:spacing w:line="320" w:lineRule="exact"/>
              <w:ind w:firstLine="480" w:firstLineChars="200"/>
              <w:textAlignment w:val="auto"/>
              <w:rPr>
                <w:rFonts w:hint="eastAsia" w:ascii="宋体" w:hAnsi="宋体" w:eastAsia="宋体" w:cs="宋体"/>
                <w:b w:val="0"/>
                <w:bCs w:val="0"/>
                <w:color w:val="auto"/>
                <w:kern w:val="0"/>
                <w:sz w:val="24"/>
                <w:lang w:val="zh-TW"/>
              </w:rPr>
            </w:pPr>
            <w:r>
              <w:rPr>
                <w:rFonts w:hint="eastAsia" w:ascii="宋体" w:hAnsi="宋体" w:eastAsia="宋体" w:cs="宋体"/>
                <w:b w:val="0"/>
                <w:bCs w:val="0"/>
                <w:color w:val="auto"/>
                <w:kern w:val="0"/>
                <w:sz w:val="24"/>
                <w:lang w:val="zh-TW" w:eastAsia="zh-TW"/>
              </w:rPr>
              <w:t>我单位申报的所有材料，均真实、完整，如有不实，愿承担相应的责任。</w:t>
            </w:r>
          </w:p>
          <w:p w14:paraId="775D3729">
            <w:pPr>
              <w:keepNext w:val="0"/>
              <w:keepLines w:val="0"/>
              <w:pageBreakBefore w:val="0"/>
              <w:widowControl w:val="0"/>
              <w:suppressAutoHyphens/>
              <w:kinsoku/>
              <w:overflowPunct/>
              <w:topLinePunct w:val="0"/>
              <w:autoSpaceDE/>
              <w:autoSpaceDN/>
              <w:bidi w:val="0"/>
              <w:adjustRightInd/>
              <w:snapToGrid w:val="0"/>
              <w:spacing w:line="320" w:lineRule="exact"/>
              <w:ind w:right="964" w:hangingChars="1400"/>
              <w:jc w:val="center"/>
              <w:textAlignment w:val="auto"/>
              <w:rPr>
                <w:rFonts w:hint="eastAsia" w:ascii="宋体" w:hAnsi="宋体" w:eastAsia="宋体" w:cs="宋体"/>
                <w:color w:val="auto"/>
                <w:kern w:val="0"/>
                <w:sz w:val="24"/>
                <w:szCs w:val="24"/>
                <w:lang w:val="zh-TW" w:eastAsia="zh-CN" w:bidi="ar-SA"/>
              </w:rPr>
            </w:pPr>
          </w:p>
          <w:p w14:paraId="09B0A94E">
            <w:pPr>
              <w:keepNext w:val="0"/>
              <w:keepLines w:val="0"/>
              <w:pageBreakBefore w:val="0"/>
              <w:widowControl w:val="0"/>
              <w:suppressAutoHyphens/>
              <w:kinsoku/>
              <w:overflowPunct/>
              <w:topLinePunct w:val="0"/>
              <w:autoSpaceDE/>
              <w:autoSpaceDN/>
              <w:bidi w:val="0"/>
              <w:adjustRightInd/>
              <w:snapToGrid w:val="0"/>
              <w:spacing w:line="320" w:lineRule="exact"/>
              <w:ind w:right="964" w:hangingChars="1400"/>
              <w:jc w:val="center"/>
              <w:textAlignment w:val="auto"/>
              <w:rPr>
                <w:rFonts w:hint="eastAsia" w:ascii="宋体" w:hAnsi="宋体" w:eastAsia="宋体" w:cs="宋体"/>
                <w:color w:val="auto"/>
                <w:kern w:val="0"/>
                <w:sz w:val="24"/>
                <w:szCs w:val="24"/>
                <w:lang w:val="zh-TW" w:eastAsia="zh-CN" w:bidi="ar-SA"/>
              </w:rPr>
            </w:pPr>
          </w:p>
          <w:p w14:paraId="397A1E06">
            <w:pPr>
              <w:keepNext w:val="0"/>
              <w:keepLines w:val="0"/>
              <w:pageBreakBefore w:val="0"/>
              <w:widowControl w:val="0"/>
              <w:suppressAutoHyphens/>
              <w:kinsoku/>
              <w:overflowPunct/>
              <w:topLinePunct w:val="0"/>
              <w:autoSpaceDE/>
              <w:autoSpaceDN/>
              <w:bidi w:val="0"/>
              <w:adjustRightInd/>
              <w:snapToGrid w:val="0"/>
              <w:spacing w:line="320" w:lineRule="exact"/>
              <w:ind w:right="964" w:hangingChars="1400"/>
              <w:jc w:val="center"/>
              <w:textAlignment w:val="auto"/>
              <w:rPr>
                <w:rFonts w:hint="eastAsia" w:ascii="宋体" w:hAnsi="宋体" w:eastAsia="宋体" w:cs="宋体"/>
                <w:b w:val="0"/>
                <w:bCs w:val="0"/>
                <w:color w:val="auto"/>
                <w:kern w:val="0"/>
                <w:sz w:val="24"/>
                <w:lang w:val="zh-TW" w:eastAsia="zh-CN"/>
              </w:rPr>
            </w:pPr>
            <w:r>
              <w:rPr>
                <w:rFonts w:hint="eastAsia" w:ascii="宋体" w:hAnsi="宋体" w:eastAsia="宋体" w:cs="宋体"/>
                <w:color w:val="auto"/>
                <w:kern w:val="0"/>
                <w:sz w:val="24"/>
                <w:szCs w:val="24"/>
                <w:lang w:val="zh-TW" w:eastAsia="zh-CN" w:bidi="ar-SA"/>
              </w:rPr>
              <w:t>法定代表人（签字）</w:t>
            </w:r>
            <w:r>
              <w:rPr>
                <w:rFonts w:hint="eastAsia" w:ascii="宋体" w:hAnsi="宋体" w:eastAsia="宋体" w:cs="宋体"/>
                <w:b w:val="0"/>
                <w:bCs w:val="0"/>
                <w:color w:val="auto"/>
                <w:kern w:val="0"/>
                <w:sz w:val="24"/>
                <w:lang w:val="zh-TW"/>
              </w:rPr>
              <w:t>：</w:t>
            </w:r>
          </w:p>
          <w:p w14:paraId="34A3869E">
            <w:pPr>
              <w:keepNext w:val="0"/>
              <w:keepLines w:val="0"/>
              <w:pageBreakBefore w:val="0"/>
              <w:widowControl w:val="0"/>
              <w:suppressAutoHyphens/>
              <w:kinsoku/>
              <w:overflowPunct/>
              <w:topLinePunct w:val="0"/>
              <w:autoSpaceDE/>
              <w:autoSpaceDN/>
              <w:bidi w:val="0"/>
              <w:adjustRightInd/>
              <w:snapToGrid w:val="0"/>
              <w:spacing w:line="320" w:lineRule="exact"/>
              <w:ind w:right="964" w:hangingChars="1400"/>
              <w:jc w:val="center"/>
              <w:textAlignment w:val="auto"/>
              <w:rPr>
                <w:rFonts w:hint="eastAsia" w:ascii="宋体" w:hAnsi="宋体" w:eastAsia="宋体" w:cs="宋体"/>
                <w:b w:val="0"/>
                <w:bCs w:val="0"/>
                <w:color w:val="auto"/>
                <w:kern w:val="0"/>
                <w:sz w:val="24"/>
                <w:lang w:val="zh-TW" w:eastAsia="zh-TW"/>
              </w:rPr>
            </w:pPr>
            <w:r>
              <w:rPr>
                <w:rFonts w:hint="eastAsia" w:ascii="宋体" w:hAnsi="宋体" w:eastAsia="宋体" w:cs="宋体"/>
                <w:b w:val="0"/>
                <w:bCs w:val="0"/>
                <w:color w:val="auto"/>
                <w:kern w:val="0"/>
                <w:sz w:val="24"/>
                <w:lang w:val="zh-TW"/>
              </w:rPr>
              <w:t>单位（盖章）</w:t>
            </w:r>
          </w:p>
          <w:p w14:paraId="53CD5BE5">
            <w:pPr>
              <w:keepNext w:val="0"/>
              <w:keepLines w:val="0"/>
              <w:pageBreakBefore w:val="0"/>
              <w:widowControl w:val="0"/>
              <w:suppressAutoHyphens/>
              <w:kinsoku/>
              <w:wordWrap w:val="0"/>
              <w:overflowPunct/>
              <w:topLinePunct w:val="0"/>
              <w:autoSpaceDE/>
              <w:autoSpaceDN/>
              <w:bidi w:val="0"/>
              <w:adjustRightInd/>
              <w:snapToGrid w:val="0"/>
              <w:spacing w:line="320" w:lineRule="exact"/>
              <w:ind w:right="964" w:hangingChars="1400"/>
              <w:jc w:val="right"/>
              <w:textAlignment w:val="auto"/>
              <w:rPr>
                <w:rFonts w:hint="eastAsia" w:ascii="宋体" w:hAnsi="宋体" w:eastAsia="宋体" w:cs="宋体"/>
                <w:b w:val="0"/>
                <w:bCs w:val="0"/>
                <w:color w:val="auto"/>
                <w:kern w:val="0"/>
                <w:sz w:val="24"/>
                <w:lang w:val="zh-TW"/>
              </w:rPr>
            </w:pPr>
            <w:r>
              <w:rPr>
                <w:rFonts w:hint="eastAsia" w:ascii="宋体" w:hAnsi="宋体" w:eastAsia="宋体" w:cs="宋体"/>
                <w:b w:val="0"/>
                <w:bCs w:val="0"/>
                <w:color w:val="auto"/>
                <w:kern w:val="0"/>
                <w:sz w:val="24"/>
                <w:lang w:val="zh-TW"/>
              </w:rPr>
              <w:t xml:space="preserve">年  </w:t>
            </w:r>
            <w:r>
              <w:rPr>
                <w:rFonts w:hint="eastAsia" w:ascii="宋体" w:hAnsi="宋体" w:eastAsia="宋体" w:cs="宋体"/>
                <w:b w:val="0"/>
                <w:bCs w:val="0"/>
                <w:color w:val="auto"/>
                <w:kern w:val="0"/>
                <w:sz w:val="24"/>
                <w:lang w:val="en-US" w:eastAsia="zh-CN"/>
              </w:rPr>
              <w:t xml:space="preserve"> </w:t>
            </w:r>
            <w:r>
              <w:rPr>
                <w:rFonts w:hint="eastAsia" w:ascii="宋体" w:hAnsi="宋体" w:eastAsia="宋体" w:cs="宋体"/>
                <w:b w:val="0"/>
                <w:bCs w:val="0"/>
                <w:color w:val="auto"/>
                <w:kern w:val="0"/>
                <w:sz w:val="24"/>
                <w:lang w:val="zh-TW"/>
              </w:rPr>
              <w:t xml:space="preserve">月 </w:t>
            </w:r>
            <w:r>
              <w:rPr>
                <w:rFonts w:hint="eastAsia" w:ascii="宋体" w:hAnsi="宋体" w:eastAsia="宋体" w:cs="宋体"/>
                <w:b w:val="0"/>
                <w:bCs w:val="0"/>
                <w:color w:val="auto"/>
                <w:kern w:val="0"/>
                <w:sz w:val="24"/>
                <w:lang w:val="en-US" w:eastAsia="zh-CN"/>
              </w:rPr>
              <w:t xml:space="preserve"> </w:t>
            </w:r>
            <w:r>
              <w:rPr>
                <w:rFonts w:hint="eastAsia" w:ascii="宋体" w:hAnsi="宋体" w:eastAsia="宋体" w:cs="宋体"/>
                <w:b w:val="0"/>
                <w:bCs w:val="0"/>
                <w:color w:val="auto"/>
                <w:kern w:val="0"/>
                <w:sz w:val="24"/>
                <w:lang w:val="zh-TW"/>
              </w:rPr>
              <w:t xml:space="preserve"> 日</w:t>
            </w:r>
          </w:p>
          <w:p w14:paraId="6D024858">
            <w:pPr>
              <w:widowControl w:val="0"/>
              <w:suppressAutoHyphens/>
              <w:bidi w:val="0"/>
              <w:spacing w:after="120"/>
              <w:ind w:left="0" w:leftChars="0" w:right="1470" w:rightChars="700" w:firstLine="0" w:firstLineChars="0"/>
              <w:jc w:val="center"/>
              <w:rPr>
                <w:rFonts w:hint="eastAsia" w:ascii="宋体" w:hAnsi="宋体" w:eastAsia="宋体" w:cs="宋体"/>
                <w:b w:val="0"/>
                <w:bCs/>
                <w:color w:val="auto"/>
                <w:kern w:val="0"/>
                <w:sz w:val="24"/>
                <w:szCs w:val="24"/>
                <w:lang w:val="en-US" w:eastAsia="zh-CN" w:bidi="ar-SA"/>
              </w:rPr>
            </w:pPr>
          </w:p>
        </w:tc>
      </w:tr>
    </w:tbl>
    <w:p w14:paraId="49099EC4">
      <w:pPr>
        <w:pStyle w:val="12"/>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60" w:lineRule="exact"/>
        <w:ind w:right="0" w:rightChars="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p>
    <w:p w14:paraId="1209D8EC">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70C2899E">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开展模型合规备案支持政策申报</w:t>
      </w:r>
    </w:p>
    <w:p w14:paraId="182BBFCB">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4DF11400">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政策条款：对获得国家互联网信息办公室生成式人工智能模型备案的企业，依据该模型技术评测（或相应评估）情况以及模型评测相关费用等情况，给予最高50万元奖励。</w:t>
      </w:r>
    </w:p>
    <w:p w14:paraId="1E66FF5F">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4FB8E3E0">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190B2987">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2"/>
          <w:sz w:val="32"/>
          <w:szCs w:val="32"/>
          <w:u w:val="none"/>
        </w:rPr>
        <w:t>1.</w:t>
      </w:r>
      <w:r>
        <w:rPr>
          <w:rFonts w:hint="eastAsia" w:ascii="仿宋_GB2312" w:hAnsi="仿宋_GB2312" w:eastAsia="仿宋_GB2312" w:cs="仿宋_GB2312"/>
          <w:color w:val="auto"/>
          <w:sz w:val="32"/>
          <w:szCs w:val="32"/>
          <w:highlight w:val="none"/>
          <w:u w:val="none"/>
        </w:rPr>
        <w:t>申报</w:t>
      </w:r>
      <w:r>
        <w:rPr>
          <w:rFonts w:hint="eastAsia" w:ascii="仿宋_GB2312" w:hAnsi="仿宋_GB2312" w:eastAsia="仿宋_GB2312" w:cs="仿宋_GB2312"/>
          <w:color w:val="auto"/>
          <w:sz w:val="32"/>
          <w:szCs w:val="32"/>
          <w:highlight w:val="none"/>
          <w:u w:val="none"/>
          <w:lang w:eastAsia="zh-CN"/>
        </w:rPr>
        <w:t>主体</w:t>
      </w:r>
      <w:r>
        <w:rPr>
          <w:rFonts w:hint="eastAsia" w:ascii="仿宋_GB2312" w:hAnsi="仿宋_GB2312" w:eastAsia="仿宋_GB2312" w:cs="仿宋_GB2312"/>
          <w:color w:val="auto"/>
          <w:sz w:val="32"/>
          <w:szCs w:val="32"/>
          <w:highlight w:val="none"/>
          <w:u w:val="none"/>
        </w:rPr>
        <w:t>为在</w:t>
      </w:r>
      <w:r>
        <w:rPr>
          <w:rFonts w:hint="eastAsia" w:ascii="仿宋_GB2312" w:hAnsi="仿宋_GB2312" w:eastAsia="仿宋_GB2312" w:cs="仿宋_GB2312"/>
          <w:color w:val="auto"/>
          <w:sz w:val="32"/>
          <w:szCs w:val="32"/>
          <w:highlight w:val="none"/>
          <w:u w:val="none"/>
          <w:lang w:eastAsia="zh-CN"/>
        </w:rPr>
        <w:t>南宁</w:t>
      </w:r>
      <w:r>
        <w:rPr>
          <w:rFonts w:hint="eastAsia" w:ascii="仿宋_GB2312" w:hAnsi="仿宋_GB2312" w:eastAsia="仿宋_GB2312" w:cs="仿宋_GB2312"/>
          <w:color w:val="auto"/>
          <w:sz w:val="32"/>
          <w:szCs w:val="32"/>
          <w:highlight w:val="none"/>
          <w:u w:val="none"/>
        </w:rPr>
        <w:t>市依法登记注册，具有独立法人资格的企业</w:t>
      </w:r>
      <w:r>
        <w:rPr>
          <w:rFonts w:hint="eastAsia" w:ascii="仿宋_GB2312" w:hAnsi="仿宋_GB2312" w:eastAsia="仿宋_GB2312" w:cs="仿宋_GB2312"/>
          <w:color w:val="auto"/>
          <w:sz w:val="32"/>
          <w:szCs w:val="32"/>
          <w:u w:val="none"/>
        </w:rPr>
        <w:t>。</w:t>
      </w:r>
    </w:p>
    <w:p w14:paraId="50151758">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自《南宁市支持中国—东盟人工智能创新合作中心高质量发展第一批政策措施》发布之日起，企业按照国家网信办等七部门联合发布的《生成式人工智能服务管理暂行办法》，研发的生成式人工智能模型通过国家互联网信息办公室备案。</w:t>
      </w:r>
    </w:p>
    <w:p w14:paraId="16E8562D">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sz w:val="32"/>
          <w:szCs w:val="32"/>
          <w:u w:val="none"/>
        </w:rPr>
        <w:t>3.</w:t>
      </w:r>
      <w:r>
        <w:rPr>
          <w:rFonts w:hint="eastAsia" w:ascii="仿宋_GB2312" w:hAnsi="仿宋_GB2312" w:eastAsia="仿宋_GB2312" w:cs="仿宋_GB2312"/>
          <w:color w:val="auto"/>
          <w:sz w:val="32"/>
          <w:szCs w:val="32"/>
          <w:u w:val="none"/>
        </w:rPr>
        <w:t>申报主体对模型拥有自主知识产权。</w:t>
      </w:r>
    </w:p>
    <w:p w14:paraId="139F48B4">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 w:eastAsia="zh-CN" w:bidi="ar-SA"/>
        </w:rPr>
      </w:pPr>
      <w:r>
        <w:rPr>
          <w:rFonts w:hint="eastAsia" w:ascii="仿宋_GB2312" w:hAnsi="仿宋_GB2312" w:eastAsia="仿宋_GB2312" w:cs="仿宋_GB2312"/>
          <w:color w:val="auto"/>
          <w:sz w:val="32"/>
          <w:szCs w:val="32"/>
          <w:u w:val="none"/>
        </w:rPr>
        <w:t>4.申报主体</w:t>
      </w:r>
      <w:r>
        <w:rPr>
          <w:rFonts w:hint="eastAsia" w:ascii="仿宋_GB2312" w:hAnsi="仿宋_GB2312" w:eastAsia="仿宋_GB2312" w:cs="仿宋_GB2312"/>
          <w:color w:val="auto"/>
          <w:kern w:val="2"/>
          <w:sz w:val="32"/>
          <w:szCs w:val="32"/>
          <w:highlight w:val="none"/>
          <w:u w:val="none"/>
          <w:lang w:val="en-US" w:eastAsia="zh-CN" w:bidi="ar-SA"/>
        </w:rPr>
        <w:t>近三年无</w:t>
      </w:r>
      <w:r>
        <w:rPr>
          <w:rFonts w:hint="eastAsia" w:ascii="仿宋_GB2312" w:hAnsi="仿宋_GB2312" w:eastAsia="仿宋_GB2312" w:cs="仿宋_GB2312"/>
          <w:color w:val="auto"/>
          <w:sz w:val="32"/>
          <w:szCs w:val="32"/>
          <w:highlight w:val="none"/>
          <w:u w:val="none"/>
        </w:rPr>
        <w:t>严重违法违规行为</w:t>
      </w:r>
      <w:r>
        <w:rPr>
          <w:rFonts w:hint="eastAsia" w:ascii="仿宋_GB2312" w:hAnsi="仿宋_GB2312" w:eastAsia="仿宋_GB2312" w:cs="仿宋_GB2312"/>
          <w:color w:val="auto"/>
          <w:kern w:val="2"/>
          <w:sz w:val="32"/>
          <w:szCs w:val="32"/>
          <w:highlight w:val="none"/>
          <w:u w:val="none"/>
          <w:lang w:val="en-US" w:eastAsia="zh-CN" w:bidi="ar-SA"/>
        </w:rPr>
        <w:t>，未列入严重违法失信主体名单</w:t>
      </w:r>
      <w:r>
        <w:rPr>
          <w:rFonts w:hint="eastAsia" w:ascii="仿宋_GB2312" w:hAnsi="仿宋_GB2312" w:eastAsia="仿宋_GB2312" w:cs="仿宋_GB2312"/>
          <w:color w:val="auto"/>
          <w:kern w:val="2"/>
          <w:sz w:val="32"/>
          <w:szCs w:val="32"/>
          <w:highlight w:val="none"/>
          <w:u w:val="none"/>
          <w:lang w:val="en" w:eastAsia="zh-CN" w:bidi="ar-SA"/>
        </w:rPr>
        <w:t>。</w:t>
      </w:r>
    </w:p>
    <w:p w14:paraId="54DA6561">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 w:eastAsia="zh-CN" w:bidi="ar-SA"/>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.申报主体未以同一项目从其他渠道获得同类型财政资金支持。</w:t>
      </w:r>
    </w:p>
    <w:p w14:paraId="36A3F854">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u w:val="none"/>
          <w:lang w:eastAsia="zh-CN"/>
        </w:rPr>
      </w:pPr>
      <w:r>
        <w:rPr>
          <w:rFonts w:hint="eastAsia" w:ascii="楷体_GB2312" w:hAnsi="楷体_GB2312" w:eastAsia="楷体_GB2312" w:cs="楷体_GB2312"/>
          <w:b/>
          <w:bCs/>
          <w:color w:val="auto"/>
          <w:kern w:val="2"/>
          <w:sz w:val="32"/>
          <w:szCs w:val="32"/>
          <w:u w:val="none"/>
        </w:rPr>
        <w:t>（二）</w:t>
      </w:r>
      <w:r>
        <w:rPr>
          <w:rFonts w:hint="eastAsia" w:ascii="楷体_GB2312" w:hAnsi="楷体_GB2312" w:eastAsia="楷体_GB2312" w:cs="楷体_GB2312"/>
          <w:b/>
          <w:bCs/>
          <w:color w:val="auto"/>
          <w:kern w:val="2"/>
          <w:sz w:val="32"/>
          <w:szCs w:val="32"/>
          <w:u w:val="none"/>
          <w:lang w:eastAsia="zh-CN"/>
        </w:rPr>
        <w:t>支持标准</w:t>
      </w:r>
    </w:p>
    <w:p w14:paraId="66F60577">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b/>
          <w:bCs/>
          <w:color w:val="auto"/>
          <w:kern w:val="2"/>
          <w:sz w:val="32"/>
          <w:szCs w:val="32"/>
          <w:u w:val="none"/>
        </w:rPr>
      </w:pPr>
      <w:r>
        <w:rPr>
          <w:rFonts w:hint="eastAsia" w:ascii="仿宋_GB2312" w:hAnsi="仿宋_GB2312" w:eastAsia="仿宋_GB2312" w:cs="仿宋_GB2312"/>
          <w:color w:val="auto"/>
          <w:kern w:val="2"/>
          <w:sz w:val="32"/>
          <w:szCs w:val="32"/>
          <w:u w:val="none"/>
        </w:rPr>
        <w:t>对获得国家互联网信息办公室生成式人工智能模型备案的企业，依据该模型技术评测（或相应评估）情况以及模型评测相关费用等情况，给予最高50万元奖励。</w:t>
      </w:r>
    </w:p>
    <w:p w14:paraId="01266E8D">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u w:val="none"/>
        </w:rPr>
      </w:pPr>
      <w:r>
        <w:rPr>
          <w:rFonts w:hint="eastAsia" w:ascii="楷体_GB2312" w:hAnsi="楷体_GB2312" w:eastAsia="楷体_GB2312" w:cs="楷体_GB2312"/>
          <w:b/>
          <w:bCs/>
          <w:color w:val="auto"/>
          <w:kern w:val="2"/>
          <w:sz w:val="32"/>
          <w:szCs w:val="32"/>
          <w:u w:val="none"/>
        </w:rPr>
        <w:t>（</w:t>
      </w:r>
      <w:r>
        <w:rPr>
          <w:rFonts w:hint="eastAsia" w:ascii="楷体_GB2312" w:hAnsi="楷体_GB2312" w:eastAsia="楷体_GB2312" w:cs="楷体_GB2312"/>
          <w:b/>
          <w:bCs/>
          <w:color w:val="auto"/>
          <w:kern w:val="2"/>
          <w:sz w:val="32"/>
          <w:szCs w:val="32"/>
          <w:u w:val="none"/>
          <w:lang w:eastAsia="zh-CN"/>
        </w:rPr>
        <w:t>三</w:t>
      </w:r>
      <w:r>
        <w:rPr>
          <w:rFonts w:hint="eastAsia" w:ascii="楷体_GB2312" w:hAnsi="楷体_GB2312" w:eastAsia="楷体_GB2312" w:cs="楷体_GB2312"/>
          <w:b/>
          <w:bCs/>
          <w:color w:val="auto"/>
          <w:kern w:val="2"/>
          <w:sz w:val="32"/>
          <w:szCs w:val="32"/>
          <w:u w:val="none"/>
        </w:rPr>
        <w:t>）申报材料</w:t>
      </w:r>
    </w:p>
    <w:p w14:paraId="702396C3">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1.《中国—东盟人工智能创新合作中心模型合规备案奖励项目申报表》。</w:t>
      </w:r>
    </w:p>
    <w:p w14:paraId="479585B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2.营业执照复印件（加盖公章）。</w:t>
      </w:r>
    </w:p>
    <w:p w14:paraId="2C67D06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3.统一社会信用代码证复印件（加盖公章）。</w:t>
      </w:r>
    </w:p>
    <w:p w14:paraId="158A89D9">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4.企业法人身份证复印件、经办人身份证复印件（加盖公章）。</w:t>
      </w:r>
    </w:p>
    <w:p w14:paraId="4181784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5.模型备案证明材料。</w:t>
      </w:r>
    </w:p>
    <w:p w14:paraId="09E840B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6.模型建设运行情况报告。</w:t>
      </w:r>
    </w:p>
    <w:p w14:paraId="540404E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7.上一年度财务审计报告</w:t>
      </w:r>
      <w:r>
        <w:rPr>
          <w:rFonts w:hint="eastAsia" w:ascii="仿宋_GB2312" w:hAnsi="仿宋_GB2312" w:eastAsia="仿宋_GB2312" w:cs="仿宋_GB2312"/>
          <w:color w:val="auto"/>
          <w:sz w:val="32"/>
          <w:szCs w:val="32"/>
          <w:u w:val="none"/>
          <w:lang w:eastAsia="zh-CN"/>
        </w:rPr>
        <w:t>复印件</w:t>
      </w:r>
      <w:r>
        <w:rPr>
          <w:rFonts w:hint="eastAsia" w:ascii="仿宋_GB2312" w:hAnsi="仿宋_GB2312" w:eastAsia="仿宋_GB2312" w:cs="仿宋_GB2312"/>
          <w:color w:val="auto"/>
          <w:sz w:val="32"/>
          <w:szCs w:val="32"/>
          <w:u w:val="none"/>
        </w:rPr>
        <w:t>（如企业成立不足一年，需提供企业成立至今的财务审计报告）。</w:t>
      </w:r>
    </w:p>
    <w:p w14:paraId="1F231C1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8.其他证明材料，包括但不限于以下内容（如有请提供）：</w:t>
      </w:r>
      <w:r>
        <w:rPr>
          <w:rFonts w:hint="eastAsia" w:ascii="仿宋_GB2312" w:hAnsi="仿宋_GB2312" w:eastAsia="仿宋_GB2312" w:cs="仿宋_GB2312"/>
          <w:color w:val="auto"/>
          <w:sz w:val="32"/>
          <w:szCs w:val="32"/>
          <w:highlight w:val="none"/>
          <w:u w:val="none"/>
          <w:lang w:val="en-US" w:eastAsia="zh-CN"/>
        </w:rPr>
        <w:t>申报主体信用记录证明、</w:t>
      </w:r>
      <w:r>
        <w:rPr>
          <w:rFonts w:hint="eastAsia" w:ascii="仿宋_GB2312" w:hAnsi="仿宋_GB2312" w:eastAsia="仿宋_GB2312" w:cs="仿宋_GB2312"/>
          <w:color w:val="auto"/>
          <w:sz w:val="32"/>
          <w:szCs w:val="32"/>
          <w:u w:val="none"/>
        </w:rPr>
        <w:t>相</w:t>
      </w:r>
      <w:r>
        <w:rPr>
          <w:rFonts w:hint="eastAsia" w:ascii="仿宋_GB2312" w:hAnsi="仿宋_GB2312" w:eastAsia="仿宋_GB2312" w:cs="仿宋_GB2312"/>
          <w:color w:val="auto"/>
          <w:sz w:val="32"/>
          <w:szCs w:val="32"/>
        </w:rPr>
        <w:t>关知识产权证明材料、模型评测相关费用证明材料、第三方测评报告等。</w:t>
      </w:r>
    </w:p>
    <w:p w14:paraId="15CA5924">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9.诚信承诺书。</w:t>
      </w:r>
    </w:p>
    <w:p w14:paraId="13EB134B">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（三）申报时间</w:t>
      </w:r>
    </w:p>
    <w:p w14:paraId="6A86385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工作日上午8:00—12:00，下午15:00—18:00</w:t>
      </w:r>
    </w:p>
    <w:p w14:paraId="7D742D87">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1A9EEDDA">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 xml:space="preserve">市委网信办 </w:t>
      </w:r>
      <w:r>
        <w:rPr>
          <w:rFonts w:hint="eastAsia" w:ascii="仿宋_GB2312" w:hAnsi="仿宋_GB2312" w:eastAsia="仿宋_GB2312" w:cs="仿宋_GB2312"/>
          <w:color w:val="auto"/>
          <w:sz w:val="32"/>
          <w:szCs w:val="32"/>
        </w:rPr>
        <w:t>刘贵成</w:t>
      </w:r>
    </w:p>
    <w:p w14:paraId="2FD861F6">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咨询电话：5719037</w:t>
      </w:r>
    </w:p>
    <w:p w14:paraId="36CD483E">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 xml:space="preserve">市数据局 </w:t>
      </w:r>
      <w:r>
        <w:rPr>
          <w:rFonts w:hint="eastAsia" w:ascii="仿宋_GB2312" w:hAnsi="仿宋_GB2312" w:eastAsia="仿宋_GB2312" w:cs="仿宋_GB2312"/>
          <w:color w:val="auto"/>
          <w:sz w:val="32"/>
          <w:szCs w:val="32"/>
        </w:rPr>
        <w:t>韦升</w:t>
      </w:r>
    </w:p>
    <w:p w14:paraId="651ED494">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咨询电话：5573533</w:t>
      </w:r>
    </w:p>
    <w:p w14:paraId="6D913B35">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Times New Roman"/>
          <w:color w:val="auto"/>
          <w:kern w:val="2"/>
          <w:sz w:val="32"/>
          <w:szCs w:val="32"/>
        </w:rPr>
      </w:pPr>
    </w:p>
    <w:p w14:paraId="0C8E1287">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color w:val="auto"/>
          <w:sz w:val="32"/>
          <w:szCs w:val="32"/>
          <w:lang w:bidi="ar"/>
        </w:rPr>
      </w:pPr>
      <w:r>
        <w:rPr>
          <w:rFonts w:hint="eastAsia" w:ascii="黑体" w:hAnsi="黑体" w:eastAsia="黑体" w:cs="Times New Roman"/>
          <w:color w:val="auto"/>
          <w:kern w:val="2"/>
          <w:sz w:val="32"/>
          <w:szCs w:val="32"/>
        </w:rPr>
        <w:br w:type="page"/>
      </w:r>
      <w:r>
        <w:rPr>
          <w:rFonts w:hint="eastAsia" w:ascii="黑体" w:hAnsi="黑体" w:eastAsia="黑体" w:cs="黑体"/>
          <w:color w:val="auto"/>
          <w:sz w:val="32"/>
          <w:szCs w:val="32"/>
          <w:lang w:bidi="ar"/>
        </w:rPr>
        <w:t>附件1</w:t>
      </w:r>
    </w:p>
    <w:p w14:paraId="6FE74AE4">
      <w:pPr>
        <w:spacing w:line="278" w:lineRule="auto"/>
        <w:jc w:val="left"/>
        <w:rPr>
          <w:rFonts w:hint="eastAsia" w:ascii="黑体" w:hAnsi="黑体" w:eastAsia="黑体" w:cs="黑体"/>
          <w:color w:val="auto"/>
          <w:sz w:val="32"/>
          <w:szCs w:val="32"/>
          <w:lang w:bidi="ar"/>
        </w:rPr>
      </w:pPr>
    </w:p>
    <w:p w14:paraId="1A6759CA">
      <w:pPr>
        <w:widowControl w:val="0"/>
        <w:snapToGrid w:val="0"/>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模型合规备案奖励项目申报表</w:t>
      </w:r>
    </w:p>
    <w:p w14:paraId="57C7DE79">
      <w:pPr>
        <w:snapToGrid w:val="0"/>
        <w:spacing w:after="160" w:line="480" w:lineRule="auto"/>
        <w:jc w:val="center"/>
        <w:rPr>
          <w:rFonts w:hint="eastAsia" w:ascii="华文中宋" w:hAnsi="华文中宋" w:eastAsia="华文中宋" w:cs="Times New Roman"/>
          <w:color w:val="auto"/>
          <w:kern w:val="2"/>
          <w:sz w:val="36"/>
          <w:szCs w:val="40"/>
        </w:rPr>
      </w:pPr>
    </w:p>
    <w:p w14:paraId="5BCFAEF1">
      <w:pPr>
        <w:snapToGrid w:val="0"/>
        <w:spacing w:after="160" w:line="480" w:lineRule="auto"/>
        <w:jc w:val="left"/>
        <w:rPr>
          <w:rFonts w:hint="eastAsia" w:ascii="华文中宋" w:hAnsi="华文中宋" w:eastAsia="华文中宋" w:cs="Times New Roman"/>
          <w:color w:val="auto"/>
          <w:kern w:val="2"/>
          <w:sz w:val="28"/>
          <w:szCs w:val="32"/>
        </w:rPr>
      </w:pPr>
    </w:p>
    <w:p w14:paraId="426623EB">
      <w:pPr>
        <w:widowControl w:val="0"/>
        <w:snapToGrid w:val="0"/>
        <w:spacing w:after="160" w:line="480" w:lineRule="auto"/>
        <w:ind w:left="630" w:leftChars="300"/>
        <w:jc w:val="left"/>
        <w:rPr>
          <w:rFonts w:hint="eastAsia" w:ascii="仿宋_GB2312" w:hAnsi="华文中宋" w:eastAsia="仿宋_GB2312" w:cs="Times New Roman"/>
          <w:color w:val="auto"/>
          <w:kern w:val="2"/>
          <w:sz w:val="30"/>
          <w:szCs w:val="30"/>
        </w:rPr>
      </w:pPr>
      <w:r>
        <w:rPr>
          <w:rFonts w:hint="eastAsia" w:ascii="仿宋_GB2312" w:hAnsi="华文中宋" w:eastAsia="仿宋_GB2312" w:cs="Times New Roman"/>
          <w:b/>
          <w:bCs/>
          <w:color w:val="auto"/>
          <w:kern w:val="2"/>
          <w:sz w:val="30"/>
          <w:szCs w:val="30"/>
        </w:rPr>
        <w:t>项目名称：</w:t>
      </w:r>
      <w:r>
        <w:rPr>
          <w:rFonts w:ascii="仿宋_GB2312" w:hAnsi="华文中宋" w:eastAsia="仿宋_GB2312" w:cs="Times New Roman"/>
          <w:color w:val="auto"/>
          <w:kern w:val="2"/>
          <w:sz w:val="30"/>
          <w:szCs w:val="30"/>
          <w:u w:val="single"/>
        </w:rPr>
        <w:t xml:space="preserve">                                             </w:t>
      </w:r>
    </w:p>
    <w:p w14:paraId="7789A57F">
      <w:pPr>
        <w:widowControl w:val="0"/>
        <w:snapToGrid w:val="0"/>
        <w:spacing w:after="160" w:line="480" w:lineRule="auto"/>
        <w:ind w:left="630" w:leftChars="300"/>
        <w:jc w:val="left"/>
        <w:rPr>
          <w:rFonts w:hint="eastAsia" w:ascii="仿宋_GB2312" w:hAnsi="华文中宋" w:eastAsia="仿宋_GB2312" w:cs="Times New Roman"/>
          <w:color w:val="auto"/>
          <w:kern w:val="2"/>
          <w:sz w:val="30"/>
          <w:szCs w:val="30"/>
          <w:u w:val="single"/>
        </w:rPr>
      </w:pPr>
      <w:r>
        <w:rPr>
          <w:rFonts w:hint="eastAsia" w:ascii="仿宋_GB2312" w:hAnsi="华文中宋" w:eastAsia="仿宋_GB2312" w:cs="Times New Roman"/>
          <w:b/>
          <w:bCs/>
          <w:color w:val="auto"/>
          <w:kern w:val="2"/>
          <w:sz w:val="30"/>
          <w:szCs w:val="30"/>
        </w:rPr>
        <w:t>申报单位（加盖公章）：</w:t>
      </w:r>
      <w:r>
        <w:rPr>
          <w:rFonts w:ascii="仿宋_GB2312" w:hAnsi="华文中宋" w:eastAsia="仿宋_GB2312" w:cs="Times New Roman"/>
          <w:color w:val="auto"/>
          <w:kern w:val="2"/>
          <w:sz w:val="30"/>
          <w:szCs w:val="30"/>
          <w:u w:val="single"/>
        </w:rPr>
        <w:t xml:space="preserve">                       </w:t>
      </w:r>
      <w:r>
        <w:rPr>
          <w:rFonts w:hint="eastAsia" w:ascii="仿宋_GB2312" w:hAnsi="华文中宋" w:eastAsia="仿宋_GB2312" w:cs="Times New Roman"/>
          <w:color w:val="auto"/>
          <w:kern w:val="2"/>
          <w:sz w:val="30"/>
          <w:szCs w:val="30"/>
          <w:u w:val="single"/>
        </w:rPr>
        <w:t xml:space="preserve">    </w:t>
      </w:r>
      <w:r>
        <w:rPr>
          <w:rFonts w:ascii="仿宋_GB2312" w:hAnsi="华文中宋" w:eastAsia="仿宋_GB2312" w:cs="Times New Roman"/>
          <w:color w:val="auto"/>
          <w:kern w:val="2"/>
          <w:sz w:val="30"/>
          <w:szCs w:val="30"/>
          <w:u w:val="single"/>
        </w:rPr>
        <w:t xml:space="preserve">     </w:t>
      </w:r>
    </w:p>
    <w:p w14:paraId="68212726">
      <w:pPr>
        <w:widowControl w:val="0"/>
        <w:snapToGrid w:val="0"/>
        <w:spacing w:after="160" w:line="480" w:lineRule="auto"/>
        <w:ind w:left="630" w:leftChars="300"/>
        <w:jc w:val="left"/>
        <w:rPr>
          <w:rFonts w:hint="eastAsia" w:ascii="仿宋_GB2312" w:hAnsi="华文中宋" w:eastAsia="仿宋_GB2312" w:cs="Times New Roman"/>
          <w:color w:val="auto"/>
          <w:kern w:val="2"/>
          <w:sz w:val="30"/>
          <w:szCs w:val="30"/>
        </w:rPr>
      </w:pPr>
      <w:r>
        <w:rPr>
          <w:rFonts w:hint="eastAsia" w:ascii="仿宋_GB2312" w:hAnsi="华文中宋" w:eastAsia="仿宋_GB2312" w:cs="Times New Roman"/>
          <w:b/>
          <w:bCs/>
          <w:color w:val="auto"/>
          <w:kern w:val="2"/>
          <w:sz w:val="30"/>
          <w:szCs w:val="30"/>
        </w:rPr>
        <w:t>办公地址：</w:t>
      </w:r>
      <w:r>
        <w:rPr>
          <w:rFonts w:ascii="仿宋_GB2312" w:hAnsi="华文中宋" w:eastAsia="仿宋_GB2312" w:cs="Times New Roman"/>
          <w:color w:val="auto"/>
          <w:kern w:val="2"/>
          <w:sz w:val="30"/>
          <w:szCs w:val="30"/>
          <w:u w:val="single"/>
        </w:rPr>
        <w:t xml:space="preserve">                                             </w:t>
      </w:r>
    </w:p>
    <w:p w14:paraId="4A6AB19C">
      <w:pPr>
        <w:widowControl w:val="0"/>
        <w:snapToGrid w:val="0"/>
        <w:spacing w:after="160" w:line="480" w:lineRule="auto"/>
        <w:ind w:left="630" w:leftChars="300"/>
        <w:jc w:val="left"/>
        <w:rPr>
          <w:rFonts w:hint="eastAsia" w:ascii="仿宋_GB2312" w:hAnsi="华文中宋" w:eastAsia="仿宋_GB2312" w:cs="Times New Roman"/>
          <w:color w:val="auto"/>
          <w:kern w:val="2"/>
          <w:sz w:val="30"/>
          <w:szCs w:val="30"/>
        </w:rPr>
      </w:pPr>
      <w:r>
        <w:rPr>
          <w:rFonts w:hint="eastAsia" w:ascii="仿宋_GB2312" w:hAnsi="华文中宋" w:eastAsia="仿宋_GB2312" w:cs="Times New Roman"/>
          <w:b/>
          <w:bCs/>
          <w:color w:val="auto"/>
          <w:kern w:val="2"/>
          <w:sz w:val="30"/>
          <w:szCs w:val="30"/>
        </w:rPr>
        <w:t>项目负责人：</w:t>
      </w:r>
      <w:r>
        <w:rPr>
          <w:rFonts w:ascii="仿宋_GB2312" w:hAnsi="华文中宋" w:eastAsia="仿宋_GB2312" w:cs="Times New Roman"/>
          <w:color w:val="auto"/>
          <w:kern w:val="2"/>
          <w:sz w:val="30"/>
          <w:szCs w:val="30"/>
          <w:u w:val="single"/>
        </w:rPr>
        <w:t xml:space="preserve">         </w:t>
      </w:r>
      <w:r>
        <w:rPr>
          <w:rFonts w:hint="eastAsia" w:ascii="仿宋_GB2312" w:hAnsi="华文中宋" w:eastAsia="仿宋_GB2312" w:cs="Times New Roman"/>
          <w:color w:val="auto"/>
          <w:kern w:val="2"/>
          <w:sz w:val="30"/>
          <w:szCs w:val="30"/>
          <w:u w:val="single"/>
        </w:rPr>
        <w:t xml:space="preserve"> </w:t>
      </w:r>
      <w:r>
        <w:rPr>
          <w:rFonts w:ascii="仿宋_GB2312" w:hAnsi="华文中宋" w:eastAsia="仿宋_GB2312" w:cs="Times New Roman"/>
          <w:color w:val="auto"/>
          <w:kern w:val="2"/>
          <w:sz w:val="30"/>
          <w:szCs w:val="30"/>
          <w:u w:val="single"/>
        </w:rPr>
        <w:t xml:space="preserve">      </w:t>
      </w:r>
      <w:r>
        <w:rPr>
          <w:rFonts w:hint="eastAsia" w:ascii="仿宋_GB2312" w:hAnsi="华文中宋" w:eastAsia="仿宋_GB2312" w:cs="Times New Roman"/>
          <w:color w:val="auto"/>
          <w:kern w:val="2"/>
          <w:sz w:val="30"/>
          <w:szCs w:val="30"/>
        </w:rPr>
        <w:t xml:space="preserve">职 </w:t>
      </w:r>
      <w:r>
        <w:rPr>
          <w:rFonts w:ascii="仿宋_GB2312" w:hAnsi="华文中宋" w:eastAsia="仿宋_GB2312" w:cs="Times New Roman"/>
          <w:color w:val="auto"/>
          <w:kern w:val="2"/>
          <w:sz w:val="30"/>
          <w:szCs w:val="30"/>
        </w:rPr>
        <w:t xml:space="preserve">   </w:t>
      </w:r>
      <w:r>
        <w:rPr>
          <w:rFonts w:hint="eastAsia" w:ascii="仿宋_GB2312" w:hAnsi="华文中宋" w:eastAsia="仿宋_GB2312" w:cs="Times New Roman"/>
          <w:color w:val="auto"/>
          <w:kern w:val="2"/>
          <w:sz w:val="30"/>
          <w:szCs w:val="30"/>
        </w:rPr>
        <w:t>务：</w:t>
      </w:r>
      <w:r>
        <w:rPr>
          <w:rFonts w:ascii="仿宋_GB2312" w:hAnsi="华文中宋" w:eastAsia="仿宋_GB2312" w:cs="Times New Roman"/>
          <w:color w:val="auto"/>
          <w:kern w:val="2"/>
          <w:sz w:val="30"/>
          <w:szCs w:val="30"/>
          <w:u w:val="single"/>
        </w:rPr>
        <w:t xml:space="preserve">                 </w:t>
      </w:r>
    </w:p>
    <w:p w14:paraId="0D3B98BB">
      <w:pPr>
        <w:widowControl w:val="0"/>
        <w:snapToGrid w:val="0"/>
        <w:spacing w:after="160" w:line="480" w:lineRule="auto"/>
        <w:ind w:left="630" w:leftChars="300"/>
        <w:jc w:val="left"/>
        <w:rPr>
          <w:rFonts w:hint="eastAsia" w:ascii="仿宋_GB2312" w:hAnsi="华文中宋" w:eastAsia="仿宋_GB2312" w:cs="Times New Roman"/>
          <w:color w:val="auto"/>
          <w:kern w:val="2"/>
          <w:sz w:val="30"/>
          <w:szCs w:val="30"/>
        </w:rPr>
      </w:pPr>
      <w:r>
        <w:rPr>
          <w:rFonts w:hint="eastAsia" w:ascii="仿宋_GB2312" w:hAnsi="华文中宋" w:eastAsia="仿宋_GB2312" w:cs="Times New Roman"/>
          <w:b/>
          <w:bCs/>
          <w:color w:val="auto"/>
          <w:kern w:val="2"/>
          <w:sz w:val="30"/>
          <w:szCs w:val="30"/>
        </w:rPr>
        <w:t>项目联系人：</w:t>
      </w:r>
      <w:r>
        <w:rPr>
          <w:rFonts w:ascii="仿宋_GB2312" w:hAnsi="华文中宋" w:eastAsia="仿宋_GB2312" w:cs="Times New Roman"/>
          <w:color w:val="auto"/>
          <w:kern w:val="2"/>
          <w:sz w:val="30"/>
          <w:szCs w:val="30"/>
          <w:u w:val="single"/>
        </w:rPr>
        <w:t xml:space="preserve">                </w:t>
      </w:r>
      <w:r>
        <w:rPr>
          <w:rFonts w:hint="eastAsia" w:ascii="仿宋_GB2312" w:hAnsi="华文中宋" w:eastAsia="仿宋_GB2312" w:cs="Times New Roman"/>
          <w:color w:val="auto"/>
          <w:kern w:val="2"/>
          <w:sz w:val="30"/>
          <w:szCs w:val="30"/>
        </w:rPr>
        <w:t xml:space="preserve">职 </w:t>
      </w:r>
      <w:r>
        <w:rPr>
          <w:rFonts w:ascii="仿宋_GB2312" w:hAnsi="华文中宋" w:eastAsia="仿宋_GB2312" w:cs="Times New Roman"/>
          <w:color w:val="auto"/>
          <w:kern w:val="2"/>
          <w:sz w:val="30"/>
          <w:szCs w:val="30"/>
        </w:rPr>
        <w:t xml:space="preserve">   </w:t>
      </w:r>
      <w:r>
        <w:rPr>
          <w:rFonts w:hint="eastAsia" w:ascii="仿宋_GB2312" w:hAnsi="华文中宋" w:eastAsia="仿宋_GB2312" w:cs="Times New Roman"/>
          <w:color w:val="auto"/>
          <w:kern w:val="2"/>
          <w:sz w:val="30"/>
          <w:szCs w:val="30"/>
        </w:rPr>
        <w:t>务：</w:t>
      </w:r>
      <w:r>
        <w:rPr>
          <w:rFonts w:ascii="仿宋_GB2312" w:hAnsi="华文中宋" w:eastAsia="仿宋_GB2312" w:cs="Times New Roman"/>
          <w:color w:val="auto"/>
          <w:kern w:val="2"/>
          <w:sz w:val="30"/>
          <w:szCs w:val="30"/>
          <w:u w:val="single"/>
        </w:rPr>
        <w:t xml:space="preserve">                 </w:t>
      </w:r>
    </w:p>
    <w:p w14:paraId="3A400238">
      <w:pPr>
        <w:widowControl w:val="0"/>
        <w:snapToGrid w:val="0"/>
        <w:spacing w:after="160" w:line="480" w:lineRule="auto"/>
        <w:ind w:left="630" w:leftChars="300"/>
        <w:jc w:val="left"/>
        <w:rPr>
          <w:rFonts w:hint="eastAsia" w:ascii="仿宋_GB2312" w:hAnsi="华文中宋" w:eastAsia="仿宋_GB2312" w:cs="Times New Roman"/>
          <w:color w:val="auto"/>
          <w:kern w:val="2"/>
          <w:sz w:val="30"/>
          <w:szCs w:val="30"/>
          <w:u w:val="single"/>
        </w:rPr>
      </w:pPr>
      <w:r>
        <w:rPr>
          <w:rFonts w:hint="eastAsia" w:ascii="仿宋_GB2312" w:hAnsi="华文中宋" w:eastAsia="仿宋_GB2312" w:cs="Times New Roman"/>
          <w:b/>
          <w:bCs/>
          <w:color w:val="auto"/>
          <w:kern w:val="2"/>
          <w:sz w:val="30"/>
          <w:szCs w:val="30"/>
        </w:rPr>
        <w:t>联系人手机：</w:t>
      </w:r>
      <w:r>
        <w:rPr>
          <w:rFonts w:ascii="仿宋_GB2312" w:hAnsi="华文中宋" w:eastAsia="仿宋_GB2312" w:cs="Times New Roman"/>
          <w:color w:val="auto"/>
          <w:kern w:val="2"/>
          <w:sz w:val="30"/>
          <w:szCs w:val="30"/>
          <w:u w:val="single"/>
        </w:rPr>
        <w:t xml:space="preserve">                                           </w:t>
      </w:r>
    </w:p>
    <w:p w14:paraId="61012D79">
      <w:pPr>
        <w:widowControl w:val="0"/>
        <w:snapToGrid w:val="0"/>
        <w:spacing w:after="160" w:line="480" w:lineRule="auto"/>
        <w:ind w:left="630" w:leftChars="300"/>
        <w:jc w:val="left"/>
        <w:rPr>
          <w:rFonts w:hint="eastAsia" w:ascii="仿宋_GB2312" w:hAnsi="华文中宋" w:eastAsia="仿宋_GB2312" w:cs="Times New Roman"/>
          <w:color w:val="auto"/>
          <w:kern w:val="2"/>
          <w:sz w:val="30"/>
          <w:szCs w:val="30"/>
        </w:rPr>
      </w:pPr>
      <w:r>
        <w:rPr>
          <w:rFonts w:hint="eastAsia" w:ascii="仿宋_GB2312" w:hAnsi="华文中宋" w:eastAsia="仿宋_GB2312" w:cs="Times New Roman"/>
          <w:b/>
          <w:bCs/>
          <w:color w:val="auto"/>
          <w:kern w:val="2"/>
          <w:sz w:val="30"/>
          <w:szCs w:val="30"/>
        </w:rPr>
        <w:t>电子邮箱地址：</w:t>
      </w:r>
      <w:r>
        <w:rPr>
          <w:rFonts w:ascii="仿宋_GB2312" w:hAnsi="华文中宋" w:eastAsia="仿宋_GB2312" w:cs="Times New Roman"/>
          <w:color w:val="auto"/>
          <w:kern w:val="2"/>
          <w:sz w:val="30"/>
          <w:szCs w:val="30"/>
          <w:u w:val="single"/>
        </w:rPr>
        <w:t xml:space="preserve">                                         </w:t>
      </w:r>
    </w:p>
    <w:p w14:paraId="3197B9AC">
      <w:pPr>
        <w:widowControl w:val="0"/>
        <w:snapToGrid w:val="0"/>
        <w:spacing w:line="480" w:lineRule="exact"/>
        <w:jc w:val="center"/>
        <w:rPr>
          <w:rFonts w:hint="eastAsia" w:ascii="楷体_GB2312" w:hAnsi="楷体_GB2312" w:eastAsia="楷体_GB2312" w:cs="楷体_GB2312"/>
          <w:color w:val="auto"/>
          <w:kern w:val="2"/>
          <w:sz w:val="32"/>
          <w:szCs w:val="32"/>
        </w:rPr>
      </w:pPr>
    </w:p>
    <w:p w14:paraId="5691513D">
      <w:pPr>
        <w:widowControl w:val="0"/>
        <w:snapToGrid w:val="0"/>
        <w:spacing w:line="480" w:lineRule="exact"/>
        <w:jc w:val="center"/>
        <w:rPr>
          <w:rFonts w:hint="eastAsia" w:ascii="楷体_GB2312" w:hAnsi="楷体_GB2312" w:eastAsia="楷体_GB2312" w:cs="楷体_GB2312"/>
          <w:color w:val="auto"/>
          <w:kern w:val="2"/>
          <w:sz w:val="32"/>
          <w:szCs w:val="32"/>
        </w:rPr>
      </w:pPr>
    </w:p>
    <w:p w14:paraId="76C11127">
      <w:pPr>
        <w:widowControl w:val="0"/>
        <w:snapToGrid w:val="0"/>
        <w:spacing w:line="560" w:lineRule="exact"/>
        <w:jc w:val="center"/>
        <w:rPr>
          <w:rFonts w:hint="eastAsia" w:ascii="楷体_GB2312" w:hAnsi="楷体_GB2312" w:eastAsia="楷体_GB2312" w:cs="楷体_GB2312"/>
          <w:color w:val="auto"/>
          <w:kern w:val="2"/>
          <w:sz w:val="32"/>
          <w:szCs w:val="32"/>
        </w:rPr>
      </w:pPr>
    </w:p>
    <w:p w14:paraId="6FC37F3B">
      <w:pPr>
        <w:widowControl w:val="0"/>
        <w:snapToGrid w:val="0"/>
        <w:spacing w:line="560" w:lineRule="exact"/>
        <w:jc w:val="center"/>
        <w:rPr>
          <w:rFonts w:hint="eastAsia"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中国—东盟人工智能创新合作中心</w:t>
      </w:r>
    </w:p>
    <w:p w14:paraId="45ACF768">
      <w:pPr>
        <w:widowControl w:val="0"/>
        <w:snapToGrid w:val="0"/>
        <w:spacing w:line="560" w:lineRule="exact"/>
        <w:jc w:val="center"/>
        <w:rPr>
          <w:rFonts w:hint="eastAsia"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二〇二五年  月</w:t>
      </w:r>
    </w:p>
    <w:p w14:paraId="4C16D81D">
      <w:pPr>
        <w:widowControl w:val="0"/>
        <w:snapToGrid w:val="0"/>
        <w:spacing w:line="560" w:lineRule="exact"/>
        <w:jc w:val="left"/>
        <w:rPr>
          <w:rFonts w:hint="eastAsia" w:ascii="黑体" w:hAnsi="黑体" w:eastAsia="黑体" w:cs="Times New Roman"/>
          <w:color w:val="auto"/>
          <w:kern w:val="2"/>
          <w:sz w:val="22"/>
          <w:szCs w:val="36"/>
        </w:rPr>
      </w:pPr>
      <w:r>
        <w:rPr>
          <w:rFonts w:ascii="仿宋_GB2312" w:hAnsi="华文中宋" w:eastAsia="仿宋_GB2312" w:cs="Times New Roman"/>
          <w:color w:val="auto"/>
          <w:kern w:val="2"/>
          <w:sz w:val="28"/>
          <w:szCs w:val="32"/>
        </w:rPr>
        <w:br w:type="page"/>
      </w:r>
      <w:r>
        <w:rPr>
          <w:rFonts w:hint="eastAsia" w:ascii="黑体" w:hAnsi="黑体" w:eastAsia="黑体" w:cs="Times New Roman"/>
          <w:color w:val="auto"/>
          <w:kern w:val="2"/>
          <w:sz w:val="32"/>
          <w:szCs w:val="32"/>
        </w:rPr>
        <w:t>一、申报单位情况</w:t>
      </w:r>
    </w:p>
    <w:tbl>
      <w:tblPr>
        <w:tblStyle w:val="1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891"/>
        <w:gridCol w:w="902"/>
        <w:gridCol w:w="772"/>
        <w:gridCol w:w="395"/>
        <w:gridCol w:w="248"/>
        <w:gridCol w:w="1510"/>
        <w:gridCol w:w="638"/>
        <w:gridCol w:w="638"/>
        <w:gridCol w:w="425"/>
        <w:gridCol w:w="1417"/>
      </w:tblGrid>
      <w:tr w14:paraId="7414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0" w:type="dxa"/>
            <w:gridSpan w:val="11"/>
            <w:tcBorders>
              <w:top w:val="single" w:color="auto" w:sz="4" w:space="0"/>
              <w:left w:val="single" w:color="auto" w:sz="4" w:space="0"/>
              <w:bottom w:val="single" w:color="auto" w:sz="4" w:space="0"/>
              <w:right w:val="single" w:color="auto" w:sz="4" w:space="0"/>
            </w:tcBorders>
            <w:noWrap w:val="0"/>
            <w:vAlign w:val="center"/>
          </w:tcPr>
          <w:p w14:paraId="4DAD4684">
            <w:pPr>
              <w:keepNext w:val="0"/>
              <w:keepLines w:val="0"/>
              <w:pageBreakBefore w:val="0"/>
              <w:widowControl w:val="0"/>
              <w:kinsoku/>
              <w:wordWrap/>
              <w:overflowPunct/>
              <w:topLinePunct w:val="0"/>
              <w:bidi w:val="0"/>
              <w:snapToGrid w:val="0"/>
              <w:spacing w:line="278" w:lineRule="auto"/>
              <w:jc w:val="both"/>
              <w:textAlignment w:val="auto"/>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b/>
                <w:bCs/>
                <w:color w:val="auto"/>
                <w:kern w:val="2"/>
                <w:sz w:val="22"/>
                <w:szCs w:val="24"/>
              </w:rPr>
              <w:t>1、基本情况</w:t>
            </w:r>
          </w:p>
        </w:tc>
      </w:tr>
      <w:tr w14:paraId="0F93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4119291">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r>
              <w:rPr>
                <w:rFonts w:hint="eastAsia" w:ascii="仿宋_GB2312" w:hAnsi="华文中宋" w:cs="Times New Roman"/>
                <w:color w:val="auto"/>
                <w:kern w:val="2"/>
                <w:sz w:val="22"/>
                <w:szCs w:val="24"/>
                <w:u w:val="none"/>
                <w:lang w:eastAsia="zh-CN"/>
              </w:rPr>
              <w:t>单位</w:t>
            </w:r>
            <w:r>
              <w:rPr>
                <w:rFonts w:hint="eastAsia" w:ascii="仿宋_GB2312" w:hAnsi="华文中宋" w:eastAsia="仿宋_GB2312" w:cs="Times New Roman"/>
                <w:color w:val="auto"/>
                <w:kern w:val="2"/>
                <w:sz w:val="22"/>
                <w:szCs w:val="24"/>
                <w:u w:val="none"/>
              </w:rPr>
              <w:t>名称</w:t>
            </w: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0A29CAEF">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c>
          <w:tcPr>
            <w:tcW w:w="2396" w:type="dxa"/>
            <w:gridSpan w:val="3"/>
            <w:tcBorders>
              <w:top w:val="single" w:color="auto" w:sz="4" w:space="0"/>
              <w:left w:val="single" w:color="auto" w:sz="4" w:space="0"/>
              <w:bottom w:val="single" w:color="auto" w:sz="4" w:space="0"/>
              <w:right w:val="single" w:color="auto" w:sz="4" w:space="0"/>
            </w:tcBorders>
            <w:noWrap w:val="0"/>
            <w:vAlign w:val="center"/>
          </w:tcPr>
          <w:p w14:paraId="17EB763F">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统一社会信用代码</w:t>
            </w:r>
          </w:p>
        </w:tc>
        <w:tc>
          <w:tcPr>
            <w:tcW w:w="2480" w:type="dxa"/>
            <w:gridSpan w:val="3"/>
            <w:tcBorders>
              <w:top w:val="single" w:color="auto" w:sz="4" w:space="0"/>
              <w:left w:val="single" w:color="auto" w:sz="4" w:space="0"/>
              <w:bottom w:val="single" w:color="auto" w:sz="4" w:space="0"/>
              <w:right w:val="single" w:color="auto" w:sz="4" w:space="0"/>
            </w:tcBorders>
            <w:noWrap w:val="0"/>
            <w:vAlign w:val="center"/>
          </w:tcPr>
          <w:p w14:paraId="05996BFE">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r>
      <w:tr w14:paraId="4146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4C621C5">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注册地址</w:t>
            </w:r>
          </w:p>
        </w:tc>
        <w:tc>
          <w:tcPr>
            <w:tcW w:w="6945" w:type="dxa"/>
            <w:gridSpan w:val="9"/>
            <w:tcBorders>
              <w:top w:val="single" w:color="auto" w:sz="4" w:space="0"/>
              <w:left w:val="single" w:color="auto" w:sz="4" w:space="0"/>
              <w:bottom w:val="single" w:color="auto" w:sz="4" w:space="0"/>
              <w:right w:val="single" w:color="auto" w:sz="4" w:space="0"/>
            </w:tcBorders>
            <w:noWrap w:val="0"/>
            <w:vAlign w:val="center"/>
          </w:tcPr>
          <w:p w14:paraId="1AD67552">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r>
      <w:tr w14:paraId="53FE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479A3D0">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注册资本</w:t>
            </w: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2F29798F">
            <w:pPr>
              <w:keepNext w:val="0"/>
              <w:keepLines w:val="0"/>
              <w:pageBreakBefore w:val="0"/>
              <w:widowControl w:val="0"/>
              <w:kinsoku/>
              <w:wordWrap/>
              <w:overflowPunct/>
              <w:topLinePunct w:val="0"/>
              <w:bidi w:val="0"/>
              <w:snapToGrid w:val="0"/>
              <w:spacing w:line="278" w:lineRule="auto"/>
              <w:jc w:val="right"/>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（万元）</w:t>
            </w:r>
          </w:p>
        </w:tc>
        <w:tc>
          <w:tcPr>
            <w:tcW w:w="2396" w:type="dxa"/>
            <w:gridSpan w:val="3"/>
            <w:tcBorders>
              <w:top w:val="single" w:color="auto" w:sz="4" w:space="0"/>
              <w:left w:val="single" w:color="auto" w:sz="4" w:space="0"/>
              <w:bottom w:val="single" w:color="auto" w:sz="4" w:space="0"/>
              <w:right w:val="single" w:color="auto" w:sz="4" w:space="0"/>
            </w:tcBorders>
            <w:noWrap w:val="0"/>
            <w:vAlign w:val="center"/>
          </w:tcPr>
          <w:p w14:paraId="335F8E5C">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注册时间</w:t>
            </w:r>
          </w:p>
        </w:tc>
        <w:tc>
          <w:tcPr>
            <w:tcW w:w="2480" w:type="dxa"/>
            <w:gridSpan w:val="3"/>
            <w:tcBorders>
              <w:top w:val="single" w:color="auto" w:sz="4" w:space="0"/>
              <w:left w:val="single" w:color="auto" w:sz="4" w:space="0"/>
              <w:bottom w:val="single" w:color="auto" w:sz="4" w:space="0"/>
              <w:right w:val="single" w:color="auto" w:sz="4" w:space="0"/>
            </w:tcBorders>
            <w:noWrap w:val="0"/>
            <w:vAlign w:val="center"/>
          </w:tcPr>
          <w:p w14:paraId="1D5EC8A7">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r>
      <w:tr w14:paraId="002C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38E76EB">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经营范围</w:t>
            </w:r>
          </w:p>
        </w:tc>
        <w:tc>
          <w:tcPr>
            <w:tcW w:w="6945" w:type="dxa"/>
            <w:gridSpan w:val="9"/>
            <w:tcBorders>
              <w:top w:val="single" w:color="auto" w:sz="4" w:space="0"/>
              <w:left w:val="single" w:color="auto" w:sz="4" w:space="0"/>
              <w:bottom w:val="single" w:color="auto" w:sz="4" w:space="0"/>
              <w:right w:val="single" w:color="auto" w:sz="4" w:space="0"/>
            </w:tcBorders>
            <w:noWrap w:val="0"/>
            <w:vAlign w:val="center"/>
          </w:tcPr>
          <w:p w14:paraId="57F40220">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（以营业执照为准）</w:t>
            </w:r>
          </w:p>
        </w:tc>
      </w:tr>
      <w:tr w14:paraId="2C09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46DFA36">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lang w:eastAsia="zh-CN"/>
              </w:rPr>
            </w:pPr>
            <w:r>
              <w:rPr>
                <w:rFonts w:hint="eastAsia" w:ascii="仿宋_GB2312" w:hAnsi="华文中宋" w:cs="Times New Roman"/>
                <w:color w:val="auto"/>
                <w:kern w:val="2"/>
                <w:sz w:val="22"/>
                <w:szCs w:val="24"/>
                <w:u w:val="none"/>
                <w:lang w:eastAsia="zh-CN"/>
              </w:rPr>
              <w:t>单位性质</w:t>
            </w:r>
          </w:p>
        </w:tc>
        <w:tc>
          <w:tcPr>
            <w:tcW w:w="6945" w:type="dxa"/>
            <w:gridSpan w:val="9"/>
            <w:tcBorders>
              <w:top w:val="single" w:color="auto" w:sz="4" w:space="0"/>
              <w:left w:val="single" w:color="auto" w:sz="4" w:space="0"/>
              <w:bottom w:val="single" w:color="auto" w:sz="4" w:space="0"/>
              <w:right w:val="single" w:color="auto" w:sz="4" w:space="0"/>
            </w:tcBorders>
            <w:noWrap w:val="0"/>
            <w:vAlign w:val="center"/>
          </w:tcPr>
          <w:p w14:paraId="09695E4F">
            <w:pPr>
              <w:keepNext w:val="0"/>
              <w:keepLines w:val="0"/>
              <w:pageBreakBefore w:val="0"/>
              <w:widowControl w:val="0"/>
              <w:kinsoku/>
              <w:wordWrap/>
              <w:overflowPunct/>
              <w:topLinePunct w:val="0"/>
              <w:bidi w:val="0"/>
              <w:snapToGrid w:val="0"/>
              <w:spacing w:line="278" w:lineRule="auto"/>
              <w:jc w:val="left"/>
              <w:textAlignment w:val="auto"/>
              <w:rPr>
                <w:rFonts w:hint="default" w:ascii="仿宋_GB2312" w:hAnsi="华文中宋" w:eastAsia="宋体" w:cs="Times New Roman"/>
                <w:color w:val="auto"/>
                <w:kern w:val="2"/>
                <w:sz w:val="22"/>
                <w:szCs w:val="24"/>
                <w:u w:val="none"/>
                <w:lang w:val="en-US" w:eastAsia="zh-CN"/>
              </w:rPr>
            </w:pPr>
            <w:r>
              <w:rPr>
                <w:rFonts w:hint="eastAsia" w:ascii="宋体" w:hAnsi="宋体" w:eastAsia="宋体" w:cs="宋体"/>
                <w:b w:val="0"/>
                <w:bCs w:val="0"/>
                <w:color w:val="auto"/>
                <w:sz w:val="24"/>
                <w:u w:val="none"/>
                <w:lang w:val="zh-TW" w:eastAsia="zh-TW"/>
              </w:rPr>
              <w:sym w:font="Wingdings 2" w:char="00A3"/>
            </w:r>
            <w:r>
              <w:rPr>
                <w:rFonts w:hint="eastAsia" w:ascii="宋体" w:hAnsi="宋体" w:eastAsia="宋体" w:cs="宋体"/>
                <w:b w:val="0"/>
                <w:bCs w:val="0"/>
                <w:color w:val="auto"/>
                <w:sz w:val="24"/>
                <w:u w:val="none"/>
                <w:lang w:val="zh-TW" w:eastAsia="zh-TW"/>
              </w:rPr>
              <w:t xml:space="preserve">国有 </w:t>
            </w:r>
            <w:r>
              <w:rPr>
                <w:rFonts w:hint="eastAsia" w:ascii="宋体" w:hAnsi="宋体" w:eastAsia="宋体" w:cs="宋体"/>
                <w:b w:val="0"/>
                <w:bCs w:val="0"/>
                <w:color w:val="auto"/>
                <w:sz w:val="24"/>
                <w:u w:val="none"/>
                <w:lang w:val="en-US" w:eastAsia="zh-CN"/>
              </w:rPr>
              <w:t xml:space="preserve">   </w:t>
            </w:r>
            <w:r>
              <w:rPr>
                <w:rFonts w:hint="eastAsia" w:ascii="宋体" w:hAnsi="宋体" w:eastAsia="宋体" w:cs="宋体"/>
                <w:b w:val="0"/>
                <w:bCs w:val="0"/>
                <w:color w:val="auto"/>
                <w:sz w:val="24"/>
                <w:u w:val="none"/>
                <w:lang w:val="zh-TW" w:eastAsia="zh-TW"/>
              </w:rPr>
              <w:sym w:font="Wingdings 2" w:char="00A3"/>
            </w:r>
            <w:r>
              <w:rPr>
                <w:rFonts w:hint="eastAsia" w:ascii="宋体" w:hAnsi="宋体" w:eastAsia="宋体" w:cs="宋体"/>
                <w:b w:val="0"/>
                <w:bCs w:val="0"/>
                <w:color w:val="auto"/>
                <w:sz w:val="24"/>
                <w:u w:val="none"/>
                <w:lang w:val="zh-TW" w:eastAsia="zh-TW"/>
              </w:rPr>
              <w:t>民营</w:t>
            </w:r>
            <w:r>
              <w:rPr>
                <w:rFonts w:hint="eastAsia" w:ascii="宋体" w:hAnsi="宋体" w:eastAsia="宋体" w:cs="宋体"/>
                <w:b w:val="0"/>
                <w:bCs w:val="0"/>
                <w:color w:val="auto"/>
                <w:sz w:val="24"/>
                <w:u w:val="none"/>
                <w:lang w:val="en-US" w:eastAsia="zh-CN"/>
              </w:rPr>
              <w:t xml:space="preserve">    </w:t>
            </w:r>
            <w:r>
              <w:rPr>
                <w:rFonts w:hint="eastAsia" w:ascii="宋体" w:hAnsi="宋体" w:eastAsia="宋体" w:cs="宋体"/>
                <w:b w:val="0"/>
                <w:bCs w:val="0"/>
                <w:color w:val="auto"/>
                <w:sz w:val="24"/>
                <w:u w:val="none"/>
                <w:lang w:val="zh-TW" w:eastAsia="zh-TW"/>
              </w:rPr>
              <w:t>□三资</w:t>
            </w:r>
            <w:r>
              <w:rPr>
                <w:rFonts w:hint="eastAsia" w:ascii="宋体" w:hAnsi="宋体" w:eastAsia="宋体" w:cs="宋体"/>
                <w:b w:val="0"/>
                <w:bCs w:val="0"/>
                <w:color w:val="auto"/>
                <w:sz w:val="24"/>
                <w:u w:val="none"/>
                <w:lang w:val="en-US" w:eastAsia="zh-CN"/>
              </w:rPr>
              <w:t xml:space="preserve">   </w:t>
            </w:r>
            <w:r>
              <w:rPr>
                <w:rFonts w:hint="eastAsia" w:ascii="宋体" w:hAnsi="宋体" w:eastAsia="宋体" w:cs="宋体"/>
                <w:b w:val="0"/>
                <w:bCs w:val="0"/>
                <w:color w:val="auto"/>
                <w:sz w:val="24"/>
                <w:u w:val="none"/>
                <w:lang w:val="zh-TW" w:eastAsia="zh-TW"/>
              </w:rPr>
              <w:t>□</w:t>
            </w:r>
            <w:r>
              <w:rPr>
                <w:rFonts w:hint="eastAsia" w:ascii="宋体" w:hAnsi="宋体" w:eastAsia="宋体" w:cs="宋体"/>
                <w:b w:val="0"/>
                <w:bCs w:val="0"/>
                <w:color w:val="auto"/>
                <w:sz w:val="24"/>
                <w:u w:val="none"/>
                <w:lang w:val="zh-TW" w:eastAsia="zh-CN"/>
              </w:rPr>
              <w:t>其他</w:t>
            </w:r>
            <w:r>
              <w:rPr>
                <w:rFonts w:hint="eastAsia" w:ascii="宋体" w:hAnsi="宋体" w:eastAsia="宋体" w:cs="宋体"/>
                <w:b w:val="0"/>
                <w:bCs w:val="0"/>
                <w:color w:val="auto"/>
                <w:sz w:val="24"/>
                <w:u w:val="single"/>
                <w:lang w:val="en-US" w:eastAsia="zh-CN"/>
              </w:rPr>
              <w:t xml:space="preserve">            </w:t>
            </w:r>
          </w:p>
        </w:tc>
      </w:tr>
      <w:tr w14:paraId="2B9F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ECC0092">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法人代表</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52A7AF7F">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姓名</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0FFEA36F">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性别</w:t>
            </w:r>
          </w:p>
        </w:tc>
        <w:tc>
          <w:tcPr>
            <w:tcW w:w="2791" w:type="dxa"/>
            <w:gridSpan w:val="4"/>
            <w:tcBorders>
              <w:top w:val="single" w:color="auto" w:sz="4" w:space="0"/>
              <w:left w:val="single" w:color="auto" w:sz="4" w:space="0"/>
              <w:bottom w:val="single" w:color="auto" w:sz="4" w:space="0"/>
              <w:right w:val="single" w:color="auto" w:sz="4" w:space="0"/>
            </w:tcBorders>
            <w:noWrap w:val="0"/>
            <w:vAlign w:val="center"/>
          </w:tcPr>
          <w:p w14:paraId="705D09B7">
            <w:pPr>
              <w:keepNext w:val="0"/>
              <w:keepLines w:val="0"/>
              <w:pageBreakBefore w:val="0"/>
              <w:widowControl w:val="0"/>
              <w:kinsoku/>
              <w:wordWrap/>
              <w:overflowPunct/>
              <w:topLinePunct w:val="0"/>
              <w:bidi w:val="0"/>
              <w:snapToGrid w:val="0"/>
              <w:spacing w:line="278" w:lineRule="auto"/>
              <w:textAlignment w:val="auto"/>
              <w:rPr>
                <w:rFonts w:hint="eastAsia" w:ascii="仿宋_GB2312" w:hAnsi="华文中宋" w:eastAsia="仿宋_GB2312" w:cs="Times New Roman"/>
                <w:color w:val="auto"/>
                <w:kern w:val="2"/>
                <w:sz w:val="22"/>
                <w:szCs w:val="24"/>
                <w:u w:val="none"/>
              </w:rPr>
            </w:pPr>
            <w:r>
              <w:rPr>
                <w:rFonts w:hint="eastAsia" w:ascii="仿宋_GB2312" w:hAnsi="仿宋" w:eastAsia="仿宋_GB2312" w:cs="Times New Roman"/>
                <w:color w:val="auto"/>
                <w:kern w:val="2"/>
                <w:sz w:val="22"/>
                <w:u w:val="none"/>
              </w:rPr>
              <w:t>证件类型：</w:t>
            </w: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14:paraId="32E00C7D">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职务</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F68E583">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电话</w:t>
            </w:r>
          </w:p>
        </w:tc>
      </w:tr>
      <w:tr w14:paraId="18E2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1BD384">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6EBF64B2">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6E7F1B64">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c>
          <w:tcPr>
            <w:tcW w:w="2791" w:type="dxa"/>
            <w:gridSpan w:val="4"/>
            <w:tcBorders>
              <w:top w:val="single" w:color="auto" w:sz="4" w:space="0"/>
              <w:left w:val="single" w:color="auto" w:sz="4" w:space="0"/>
              <w:bottom w:val="single" w:color="auto" w:sz="4" w:space="0"/>
              <w:right w:val="single" w:color="auto" w:sz="4" w:space="0"/>
            </w:tcBorders>
            <w:noWrap w:val="0"/>
            <w:vAlign w:val="center"/>
          </w:tcPr>
          <w:p w14:paraId="30950879">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证件号：</w:t>
            </w: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14:paraId="06DFB83A">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B95F5CD">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r>
      <w:tr w14:paraId="475B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C380D25">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项目负责人</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056E84C6">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姓名</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6655EC81">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性别</w:t>
            </w:r>
          </w:p>
        </w:tc>
        <w:tc>
          <w:tcPr>
            <w:tcW w:w="2791" w:type="dxa"/>
            <w:gridSpan w:val="4"/>
            <w:tcBorders>
              <w:top w:val="single" w:color="auto" w:sz="4" w:space="0"/>
              <w:left w:val="single" w:color="auto" w:sz="4" w:space="0"/>
              <w:bottom w:val="single" w:color="auto" w:sz="4" w:space="0"/>
              <w:right w:val="single" w:color="auto" w:sz="4" w:space="0"/>
            </w:tcBorders>
            <w:noWrap w:val="0"/>
            <w:vAlign w:val="center"/>
          </w:tcPr>
          <w:p w14:paraId="079B160B">
            <w:pPr>
              <w:keepNext w:val="0"/>
              <w:keepLines w:val="0"/>
              <w:pageBreakBefore w:val="0"/>
              <w:widowControl w:val="0"/>
              <w:kinsoku/>
              <w:wordWrap/>
              <w:overflowPunct/>
              <w:topLinePunct w:val="0"/>
              <w:bidi w:val="0"/>
              <w:snapToGrid w:val="0"/>
              <w:spacing w:line="278" w:lineRule="auto"/>
              <w:textAlignment w:val="auto"/>
              <w:rPr>
                <w:rFonts w:hint="eastAsia" w:ascii="仿宋_GB2312" w:hAnsi="华文中宋" w:eastAsia="仿宋_GB2312" w:cs="Times New Roman"/>
                <w:color w:val="auto"/>
                <w:kern w:val="2"/>
                <w:sz w:val="22"/>
                <w:szCs w:val="24"/>
                <w:u w:val="none"/>
              </w:rPr>
            </w:pPr>
            <w:r>
              <w:rPr>
                <w:rFonts w:hint="eastAsia" w:ascii="仿宋_GB2312" w:hAnsi="仿宋" w:eastAsia="仿宋_GB2312" w:cs="Times New Roman"/>
                <w:color w:val="auto"/>
                <w:kern w:val="2"/>
                <w:sz w:val="22"/>
                <w:u w:val="none"/>
              </w:rPr>
              <w:t>证件类型：</w:t>
            </w: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14:paraId="0B0EAB44">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职务</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AA577A">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电话</w:t>
            </w:r>
          </w:p>
        </w:tc>
      </w:tr>
      <w:tr w14:paraId="48FB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B58288">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14:paraId="07445E54">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2616C100">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c>
          <w:tcPr>
            <w:tcW w:w="2791" w:type="dxa"/>
            <w:gridSpan w:val="4"/>
            <w:tcBorders>
              <w:top w:val="single" w:color="auto" w:sz="4" w:space="0"/>
              <w:left w:val="single" w:color="auto" w:sz="4" w:space="0"/>
              <w:bottom w:val="single" w:color="auto" w:sz="4" w:space="0"/>
              <w:right w:val="single" w:color="auto" w:sz="4" w:space="0"/>
            </w:tcBorders>
            <w:noWrap w:val="0"/>
            <w:vAlign w:val="center"/>
          </w:tcPr>
          <w:p w14:paraId="745C044D">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r>
              <w:rPr>
                <w:rFonts w:hint="eastAsia" w:ascii="仿宋_GB2312" w:hAnsi="华文中宋" w:eastAsia="仿宋_GB2312" w:cs="Times New Roman"/>
                <w:color w:val="auto"/>
                <w:kern w:val="2"/>
                <w:sz w:val="22"/>
                <w:szCs w:val="24"/>
                <w:u w:val="none"/>
              </w:rPr>
              <w:t>证件号：</w:t>
            </w: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14:paraId="23599805">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DD3640">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r>
      <w:tr w14:paraId="66E1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23788531">
            <w:pPr>
              <w:keepNext w:val="0"/>
              <w:keepLines w:val="0"/>
              <w:pageBreakBefore w:val="0"/>
              <w:widowControl w:val="0"/>
              <w:suppressAutoHyphens/>
              <w:kinsoku/>
              <w:wordWrap/>
              <w:overflowPunct/>
              <w:topLinePunct w:val="0"/>
              <w:bidi w:val="0"/>
              <w:jc w:val="center"/>
              <w:textAlignment w:val="auto"/>
              <w:rPr>
                <w:rFonts w:hint="eastAsia" w:ascii="仿宋_GB2312" w:hAnsi="仿宋_GB2312" w:eastAsia="仿宋_GB2312" w:cs="仿宋_GB2312"/>
                <w:color w:val="auto"/>
                <w:kern w:val="2"/>
                <w:sz w:val="22"/>
                <w:szCs w:val="22"/>
                <w:u w:val="none"/>
              </w:rPr>
            </w:pPr>
            <w:r>
              <w:rPr>
                <w:rFonts w:hint="eastAsia" w:ascii="仿宋_GB2312" w:hAnsi="仿宋_GB2312" w:eastAsia="仿宋_GB2312" w:cs="仿宋_GB2312"/>
                <w:bCs/>
                <w:color w:val="auto"/>
                <w:sz w:val="22"/>
                <w:szCs w:val="22"/>
                <w:u w:val="none"/>
                <w:lang w:val="zh-CN"/>
              </w:rPr>
              <w:t>员工人数（人）</w:t>
            </w: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2CEDE0E8">
            <w:pPr>
              <w:keepNext w:val="0"/>
              <w:keepLines w:val="0"/>
              <w:pageBreakBefore w:val="0"/>
              <w:widowControl w:val="0"/>
              <w:suppressAutoHyphens/>
              <w:kinsoku/>
              <w:wordWrap/>
              <w:overflowPunct/>
              <w:topLinePunct w:val="0"/>
              <w:autoSpaceDE w:val="0"/>
              <w:autoSpaceDN w:val="0"/>
              <w:bidi w:val="0"/>
              <w:adjustRightInd w:val="0"/>
              <w:spacing w:line="360" w:lineRule="exact"/>
              <w:jc w:val="center"/>
              <w:textAlignment w:val="auto"/>
              <w:rPr>
                <w:rFonts w:hint="eastAsia" w:ascii="仿宋_GB2312" w:hAnsi="仿宋_GB2312" w:eastAsia="仿宋_GB2312" w:cs="仿宋_GB2312"/>
                <w:color w:val="auto"/>
                <w:kern w:val="2"/>
                <w:sz w:val="22"/>
                <w:szCs w:val="22"/>
                <w:u w:val="none"/>
              </w:rPr>
            </w:pPr>
          </w:p>
        </w:tc>
        <w:tc>
          <w:tcPr>
            <w:tcW w:w="2396" w:type="dxa"/>
            <w:gridSpan w:val="3"/>
            <w:tcBorders>
              <w:top w:val="single" w:color="auto" w:sz="4" w:space="0"/>
              <w:left w:val="single" w:color="auto" w:sz="4" w:space="0"/>
              <w:bottom w:val="single" w:color="auto" w:sz="4" w:space="0"/>
              <w:right w:val="single" w:color="auto" w:sz="4" w:space="0"/>
            </w:tcBorders>
            <w:noWrap w:val="0"/>
            <w:vAlign w:val="center"/>
          </w:tcPr>
          <w:p w14:paraId="1FDFE9E3">
            <w:pPr>
              <w:keepNext w:val="0"/>
              <w:keepLines w:val="0"/>
              <w:pageBreakBefore w:val="0"/>
              <w:widowControl w:val="0"/>
              <w:suppressAutoHyphens/>
              <w:kinsoku/>
              <w:wordWrap/>
              <w:overflowPunct/>
              <w:topLinePunct w:val="0"/>
              <w:autoSpaceDE w:val="0"/>
              <w:autoSpaceDN w:val="0"/>
              <w:bidi w:val="0"/>
              <w:adjustRightInd w:val="0"/>
              <w:spacing w:line="360" w:lineRule="exact"/>
              <w:jc w:val="center"/>
              <w:textAlignment w:val="auto"/>
              <w:rPr>
                <w:rFonts w:hint="eastAsia" w:ascii="仿宋_GB2312" w:hAnsi="仿宋_GB2312" w:eastAsia="仿宋_GB2312" w:cs="仿宋_GB2312"/>
                <w:color w:val="auto"/>
                <w:kern w:val="2"/>
                <w:sz w:val="22"/>
                <w:szCs w:val="22"/>
                <w:u w:val="none"/>
              </w:rPr>
            </w:pPr>
            <w:r>
              <w:rPr>
                <w:rFonts w:hint="eastAsia" w:ascii="仿宋_GB2312" w:hAnsi="仿宋_GB2312" w:eastAsia="仿宋_GB2312" w:cs="仿宋_GB2312"/>
                <w:color w:val="auto"/>
                <w:sz w:val="22"/>
                <w:szCs w:val="22"/>
                <w:u w:val="none"/>
                <w:lang w:eastAsia="zh-CN"/>
              </w:rPr>
              <w:t>研发人员数</w:t>
            </w:r>
            <w:r>
              <w:rPr>
                <w:rFonts w:hint="eastAsia" w:ascii="仿宋_GB2312" w:hAnsi="仿宋_GB2312" w:eastAsia="仿宋_GB2312" w:cs="仿宋_GB2312"/>
                <w:bCs/>
                <w:color w:val="auto"/>
                <w:sz w:val="22"/>
                <w:szCs w:val="22"/>
                <w:u w:val="none"/>
                <w:lang w:val="zh-CN"/>
              </w:rPr>
              <w:t>（人）</w:t>
            </w:r>
          </w:p>
        </w:tc>
        <w:tc>
          <w:tcPr>
            <w:tcW w:w="2480" w:type="dxa"/>
            <w:gridSpan w:val="3"/>
            <w:tcBorders>
              <w:top w:val="single" w:color="auto" w:sz="4" w:space="0"/>
              <w:left w:val="single" w:color="auto" w:sz="4" w:space="0"/>
              <w:bottom w:val="single" w:color="auto" w:sz="4" w:space="0"/>
              <w:right w:val="single" w:color="auto" w:sz="4" w:space="0"/>
            </w:tcBorders>
            <w:noWrap w:val="0"/>
            <w:vAlign w:val="center"/>
          </w:tcPr>
          <w:p w14:paraId="68182A90">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u w:val="none"/>
              </w:rPr>
            </w:pPr>
          </w:p>
        </w:tc>
      </w:tr>
      <w:tr w14:paraId="2D07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A40B876">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银行账户</w:t>
            </w: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645BCA1F">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账户名称</w:t>
            </w:r>
          </w:p>
        </w:tc>
        <w:tc>
          <w:tcPr>
            <w:tcW w:w="2396" w:type="dxa"/>
            <w:gridSpan w:val="3"/>
            <w:tcBorders>
              <w:top w:val="single" w:color="auto" w:sz="4" w:space="0"/>
              <w:left w:val="single" w:color="auto" w:sz="4" w:space="0"/>
              <w:bottom w:val="single" w:color="auto" w:sz="4" w:space="0"/>
              <w:right w:val="single" w:color="auto" w:sz="4" w:space="0"/>
            </w:tcBorders>
            <w:noWrap w:val="0"/>
            <w:vAlign w:val="center"/>
          </w:tcPr>
          <w:p w14:paraId="003DDD65">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开户银行</w:t>
            </w:r>
          </w:p>
        </w:tc>
        <w:tc>
          <w:tcPr>
            <w:tcW w:w="2480" w:type="dxa"/>
            <w:gridSpan w:val="3"/>
            <w:tcBorders>
              <w:top w:val="single" w:color="auto" w:sz="4" w:space="0"/>
              <w:left w:val="single" w:color="auto" w:sz="4" w:space="0"/>
              <w:bottom w:val="single" w:color="auto" w:sz="4" w:space="0"/>
              <w:right w:val="single" w:color="auto" w:sz="4" w:space="0"/>
            </w:tcBorders>
            <w:noWrap w:val="0"/>
            <w:vAlign w:val="center"/>
          </w:tcPr>
          <w:p w14:paraId="4B6D2600">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账号</w:t>
            </w:r>
          </w:p>
        </w:tc>
      </w:tr>
      <w:tr w14:paraId="215F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2FB5EC7">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0A8313F4">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2396" w:type="dxa"/>
            <w:gridSpan w:val="3"/>
            <w:tcBorders>
              <w:top w:val="single" w:color="auto" w:sz="4" w:space="0"/>
              <w:left w:val="single" w:color="auto" w:sz="4" w:space="0"/>
              <w:bottom w:val="single" w:color="auto" w:sz="4" w:space="0"/>
              <w:right w:val="single" w:color="auto" w:sz="4" w:space="0"/>
            </w:tcBorders>
            <w:noWrap w:val="0"/>
            <w:vAlign w:val="center"/>
          </w:tcPr>
          <w:p w14:paraId="6CA126AC">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2480" w:type="dxa"/>
            <w:gridSpan w:val="3"/>
            <w:tcBorders>
              <w:top w:val="single" w:color="auto" w:sz="4" w:space="0"/>
              <w:left w:val="single" w:color="auto" w:sz="4" w:space="0"/>
              <w:bottom w:val="single" w:color="auto" w:sz="4" w:space="0"/>
              <w:right w:val="single" w:color="auto" w:sz="4" w:space="0"/>
            </w:tcBorders>
            <w:noWrap w:val="0"/>
            <w:vAlign w:val="center"/>
          </w:tcPr>
          <w:p w14:paraId="33692A60">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r>
      <w:tr w14:paraId="733C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E179FBA">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是否上市</w:t>
            </w: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72F9117F">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2396" w:type="dxa"/>
            <w:gridSpan w:val="3"/>
            <w:tcBorders>
              <w:top w:val="single" w:color="auto" w:sz="4" w:space="0"/>
              <w:left w:val="single" w:color="auto" w:sz="4" w:space="0"/>
              <w:bottom w:val="single" w:color="auto" w:sz="4" w:space="0"/>
              <w:right w:val="single" w:color="auto" w:sz="4" w:space="0"/>
            </w:tcBorders>
            <w:noWrap w:val="0"/>
            <w:vAlign w:val="center"/>
          </w:tcPr>
          <w:p w14:paraId="0A2269B7">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是否高新技术企业</w:t>
            </w:r>
          </w:p>
        </w:tc>
        <w:tc>
          <w:tcPr>
            <w:tcW w:w="2480" w:type="dxa"/>
            <w:gridSpan w:val="3"/>
            <w:tcBorders>
              <w:top w:val="single" w:color="auto" w:sz="4" w:space="0"/>
              <w:left w:val="single" w:color="auto" w:sz="4" w:space="0"/>
              <w:bottom w:val="single" w:color="auto" w:sz="4" w:space="0"/>
              <w:right w:val="single" w:color="auto" w:sz="4" w:space="0"/>
            </w:tcBorders>
            <w:noWrap w:val="0"/>
            <w:vAlign w:val="center"/>
          </w:tcPr>
          <w:p w14:paraId="1145BDEE">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r>
      <w:tr w14:paraId="7DA5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151DA81">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是否引入外部投资</w:t>
            </w: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686E2893">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2396" w:type="dxa"/>
            <w:gridSpan w:val="3"/>
            <w:tcBorders>
              <w:top w:val="single" w:color="auto" w:sz="4" w:space="0"/>
              <w:left w:val="single" w:color="auto" w:sz="4" w:space="0"/>
              <w:bottom w:val="single" w:color="auto" w:sz="4" w:space="0"/>
              <w:right w:val="single" w:color="auto" w:sz="4" w:space="0"/>
            </w:tcBorders>
            <w:noWrap w:val="0"/>
            <w:vAlign w:val="center"/>
          </w:tcPr>
          <w:p w14:paraId="673377B0">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累计融资轮次、融资额</w:t>
            </w:r>
          </w:p>
        </w:tc>
        <w:tc>
          <w:tcPr>
            <w:tcW w:w="2480" w:type="dxa"/>
            <w:gridSpan w:val="3"/>
            <w:tcBorders>
              <w:top w:val="single" w:color="auto" w:sz="4" w:space="0"/>
              <w:left w:val="single" w:color="auto" w:sz="4" w:space="0"/>
              <w:bottom w:val="single" w:color="auto" w:sz="4" w:space="0"/>
              <w:right w:val="single" w:color="auto" w:sz="4" w:space="0"/>
            </w:tcBorders>
            <w:noWrap w:val="0"/>
            <w:vAlign w:val="center"/>
          </w:tcPr>
          <w:p w14:paraId="35640A4D">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r>
      <w:tr w14:paraId="799F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0" w:type="dxa"/>
            <w:gridSpan w:val="11"/>
            <w:tcBorders>
              <w:top w:val="single" w:color="auto" w:sz="4" w:space="0"/>
              <w:left w:val="single" w:color="auto" w:sz="4" w:space="0"/>
              <w:bottom w:val="single" w:color="auto" w:sz="4" w:space="0"/>
              <w:right w:val="single" w:color="auto" w:sz="4" w:space="0"/>
            </w:tcBorders>
            <w:noWrap w:val="0"/>
            <w:vAlign w:val="center"/>
          </w:tcPr>
          <w:p w14:paraId="0B1C7C3C">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b/>
                <w:bCs/>
                <w:color w:val="auto"/>
                <w:kern w:val="2"/>
                <w:sz w:val="22"/>
                <w:szCs w:val="24"/>
              </w:rPr>
              <w:t>2、知识产权情况（如有）</w:t>
            </w:r>
          </w:p>
        </w:tc>
      </w:tr>
      <w:tr w14:paraId="1371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51CD6E1">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专利申请数</w:t>
            </w: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37C8D3C3">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2396" w:type="dxa"/>
            <w:gridSpan w:val="3"/>
            <w:tcBorders>
              <w:top w:val="single" w:color="auto" w:sz="4" w:space="0"/>
              <w:left w:val="single" w:color="auto" w:sz="4" w:space="0"/>
              <w:bottom w:val="single" w:color="auto" w:sz="4" w:space="0"/>
              <w:right w:val="single" w:color="auto" w:sz="4" w:space="0"/>
            </w:tcBorders>
            <w:noWrap w:val="0"/>
            <w:vAlign w:val="center"/>
          </w:tcPr>
          <w:p w14:paraId="15C4E3F0">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专利授权数</w:t>
            </w:r>
          </w:p>
        </w:tc>
        <w:tc>
          <w:tcPr>
            <w:tcW w:w="2480" w:type="dxa"/>
            <w:gridSpan w:val="3"/>
            <w:tcBorders>
              <w:top w:val="single" w:color="auto" w:sz="4" w:space="0"/>
              <w:left w:val="single" w:color="auto" w:sz="4" w:space="0"/>
              <w:bottom w:val="single" w:color="auto" w:sz="4" w:space="0"/>
              <w:right w:val="single" w:color="auto" w:sz="4" w:space="0"/>
            </w:tcBorders>
            <w:noWrap w:val="0"/>
            <w:vAlign w:val="center"/>
          </w:tcPr>
          <w:p w14:paraId="0393ABFF">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r>
      <w:tr w14:paraId="1F1E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1337EC65">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软件著作权数</w:t>
            </w: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7EF8D758">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2396" w:type="dxa"/>
            <w:gridSpan w:val="3"/>
            <w:tcBorders>
              <w:top w:val="single" w:color="auto" w:sz="4" w:space="0"/>
              <w:left w:val="single" w:color="auto" w:sz="4" w:space="0"/>
              <w:bottom w:val="single" w:color="auto" w:sz="4" w:space="0"/>
              <w:right w:val="single" w:color="auto" w:sz="4" w:space="0"/>
            </w:tcBorders>
            <w:noWrap w:val="0"/>
            <w:vAlign w:val="center"/>
          </w:tcPr>
          <w:p w14:paraId="480FEAC7">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算法备案数</w:t>
            </w:r>
          </w:p>
        </w:tc>
        <w:tc>
          <w:tcPr>
            <w:tcW w:w="2480" w:type="dxa"/>
            <w:gridSpan w:val="3"/>
            <w:tcBorders>
              <w:top w:val="single" w:color="auto" w:sz="4" w:space="0"/>
              <w:left w:val="single" w:color="auto" w:sz="4" w:space="0"/>
              <w:bottom w:val="single" w:color="auto" w:sz="4" w:space="0"/>
              <w:right w:val="single" w:color="auto" w:sz="4" w:space="0"/>
            </w:tcBorders>
            <w:noWrap w:val="0"/>
            <w:vAlign w:val="center"/>
          </w:tcPr>
          <w:p w14:paraId="2F579C29">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r>
      <w:tr w14:paraId="34E7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015B930">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参编标准</w:t>
            </w:r>
          </w:p>
        </w:tc>
        <w:tc>
          <w:tcPr>
            <w:tcW w:w="6945" w:type="dxa"/>
            <w:gridSpan w:val="9"/>
            <w:tcBorders>
              <w:top w:val="single" w:color="auto" w:sz="4" w:space="0"/>
              <w:left w:val="single" w:color="auto" w:sz="4" w:space="0"/>
              <w:bottom w:val="single" w:color="auto" w:sz="4" w:space="0"/>
              <w:right w:val="single" w:color="auto" w:sz="4" w:space="0"/>
            </w:tcBorders>
            <w:noWrap w:val="0"/>
            <w:vAlign w:val="center"/>
          </w:tcPr>
          <w:p w14:paraId="56DE82CB">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国家标准数</w:t>
            </w:r>
            <w:r>
              <w:rPr>
                <w:rFonts w:hint="eastAsia" w:ascii="仿宋_GB2312" w:hAnsi="华文中宋" w:eastAsia="仿宋_GB2312" w:cs="Times New Roman"/>
                <w:color w:val="auto"/>
                <w:kern w:val="2"/>
                <w:sz w:val="22"/>
                <w:szCs w:val="24"/>
                <w:u w:val="single"/>
              </w:rPr>
              <w:t xml:space="preserve"> </w:t>
            </w:r>
            <w:r>
              <w:rPr>
                <w:rFonts w:ascii="仿宋_GB2312" w:hAnsi="华文中宋" w:eastAsia="仿宋_GB2312" w:cs="Times New Roman"/>
                <w:color w:val="auto"/>
                <w:kern w:val="2"/>
                <w:sz w:val="22"/>
                <w:szCs w:val="24"/>
                <w:u w:val="single"/>
              </w:rPr>
              <w:t xml:space="preserve">    </w:t>
            </w:r>
            <w:r>
              <w:rPr>
                <w:rFonts w:hint="eastAsia" w:ascii="仿宋_GB2312" w:hAnsi="华文中宋" w:eastAsia="仿宋_GB2312" w:cs="Times New Roman"/>
                <w:color w:val="auto"/>
                <w:kern w:val="2"/>
                <w:sz w:val="22"/>
                <w:szCs w:val="24"/>
              </w:rPr>
              <w:t>，行业标准数</w:t>
            </w:r>
            <w:r>
              <w:rPr>
                <w:rFonts w:hint="eastAsia" w:ascii="仿宋_GB2312" w:hAnsi="华文中宋" w:eastAsia="仿宋_GB2312" w:cs="Times New Roman"/>
                <w:color w:val="auto"/>
                <w:kern w:val="2"/>
                <w:sz w:val="22"/>
                <w:szCs w:val="24"/>
                <w:u w:val="single"/>
              </w:rPr>
              <w:t xml:space="preserve"> </w:t>
            </w:r>
            <w:r>
              <w:rPr>
                <w:rFonts w:ascii="仿宋_GB2312" w:hAnsi="华文中宋" w:eastAsia="仿宋_GB2312" w:cs="Times New Roman"/>
                <w:color w:val="auto"/>
                <w:kern w:val="2"/>
                <w:sz w:val="22"/>
                <w:szCs w:val="24"/>
                <w:u w:val="single"/>
              </w:rPr>
              <w:t xml:space="preserve">    </w:t>
            </w:r>
            <w:r>
              <w:rPr>
                <w:rFonts w:hint="eastAsia" w:ascii="仿宋_GB2312" w:hAnsi="华文中宋" w:eastAsia="仿宋_GB2312" w:cs="Times New Roman"/>
                <w:color w:val="auto"/>
                <w:kern w:val="2"/>
                <w:sz w:val="22"/>
                <w:szCs w:val="24"/>
              </w:rPr>
              <w:t>，地方标准数</w:t>
            </w:r>
            <w:r>
              <w:rPr>
                <w:rFonts w:hint="eastAsia" w:ascii="仿宋_GB2312" w:hAnsi="华文中宋" w:eastAsia="仿宋_GB2312" w:cs="Times New Roman"/>
                <w:color w:val="auto"/>
                <w:kern w:val="2"/>
                <w:sz w:val="22"/>
                <w:szCs w:val="24"/>
                <w:u w:val="single"/>
              </w:rPr>
              <w:t xml:space="preserve"> </w:t>
            </w:r>
            <w:r>
              <w:rPr>
                <w:rFonts w:ascii="仿宋_GB2312" w:hAnsi="华文中宋" w:eastAsia="仿宋_GB2312" w:cs="Times New Roman"/>
                <w:color w:val="auto"/>
                <w:kern w:val="2"/>
                <w:sz w:val="22"/>
                <w:szCs w:val="24"/>
                <w:u w:val="single"/>
              </w:rPr>
              <w:t xml:space="preserve">    </w:t>
            </w:r>
            <w:r>
              <w:rPr>
                <w:rFonts w:hint="eastAsia" w:ascii="仿宋_GB2312" w:hAnsi="华文中宋" w:eastAsia="仿宋_GB2312" w:cs="Times New Roman"/>
                <w:color w:val="auto"/>
                <w:kern w:val="2"/>
                <w:sz w:val="22"/>
                <w:szCs w:val="24"/>
              </w:rPr>
              <w:t>，企业标准数</w:t>
            </w:r>
            <w:r>
              <w:rPr>
                <w:rFonts w:hint="eastAsia" w:ascii="仿宋_GB2312" w:hAnsi="华文中宋" w:eastAsia="仿宋_GB2312" w:cs="Times New Roman"/>
                <w:color w:val="auto"/>
                <w:kern w:val="2"/>
                <w:sz w:val="22"/>
                <w:szCs w:val="24"/>
                <w:u w:val="single"/>
              </w:rPr>
              <w:t xml:space="preserve"> </w:t>
            </w:r>
            <w:r>
              <w:rPr>
                <w:rFonts w:ascii="仿宋_GB2312" w:hAnsi="华文中宋" w:eastAsia="仿宋_GB2312" w:cs="Times New Roman"/>
                <w:color w:val="auto"/>
                <w:kern w:val="2"/>
                <w:sz w:val="22"/>
                <w:szCs w:val="24"/>
                <w:u w:val="single"/>
              </w:rPr>
              <w:t xml:space="preserve">    </w:t>
            </w:r>
          </w:p>
        </w:tc>
      </w:tr>
      <w:tr w14:paraId="70C3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126132E7">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其他</w:t>
            </w:r>
          </w:p>
        </w:tc>
        <w:tc>
          <w:tcPr>
            <w:tcW w:w="6945" w:type="dxa"/>
            <w:gridSpan w:val="9"/>
            <w:tcBorders>
              <w:top w:val="single" w:color="auto" w:sz="4" w:space="0"/>
              <w:left w:val="single" w:color="auto" w:sz="4" w:space="0"/>
              <w:bottom w:val="single" w:color="auto" w:sz="4" w:space="0"/>
              <w:right w:val="single" w:color="auto" w:sz="4" w:space="0"/>
            </w:tcBorders>
            <w:noWrap w:val="0"/>
            <w:vAlign w:val="center"/>
          </w:tcPr>
          <w:p w14:paraId="0E3E2005">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r>
      <w:tr w14:paraId="5DF2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0" w:type="dxa"/>
            <w:gridSpan w:val="11"/>
            <w:tcBorders>
              <w:top w:val="single" w:color="auto" w:sz="4" w:space="0"/>
              <w:left w:val="single" w:color="auto" w:sz="4" w:space="0"/>
              <w:bottom w:val="single" w:color="auto" w:sz="4" w:space="0"/>
              <w:right w:val="single" w:color="auto" w:sz="4" w:space="0"/>
            </w:tcBorders>
            <w:noWrap w:val="0"/>
            <w:vAlign w:val="center"/>
          </w:tcPr>
          <w:p w14:paraId="5081E4F8">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b/>
                <w:bCs/>
                <w:color w:val="auto"/>
                <w:kern w:val="2"/>
                <w:sz w:val="22"/>
                <w:szCs w:val="24"/>
              </w:rPr>
              <w:t>3、近三年经济运行情况</w:t>
            </w:r>
          </w:p>
        </w:tc>
      </w:tr>
      <w:tr w14:paraId="6A67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9F5F45B">
            <w:pPr>
              <w:keepNext w:val="0"/>
              <w:keepLines w:val="0"/>
              <w:pageBreakBefore w:val="0"/>
              <w:widowControl w:val="0"/>
              <w:kinsoku/>
              <w:wordWrap/>
              <w:overflowPunct/>
              <w:topLinePunct w:val="0"/>
              <w:autoSpaceDE/>
              <w:autoSpaceDN/>
              <w:bidi w:val="0"/>
              <w:adjustRightInd/>
              <w:snapToGrid w:val="0"/>
              <w:spacing w:line="279"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年度</w:t>
            </w: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58F9B6B8">
            <w:pPr>
              <w:keepNext w:val="0"/>
              <w:keepLines w:val="0"/>
              <w:pageBreakBefore w:val="0"/>
              <w:widowControl w:val="0"/>
              <w:kinsoku/>
              <w:wordWrap/>
              <w:overflowPunct/>
              <w:topLinePunct w:val="0"/>
              <w:autoSpaceDE/>
              <w:autoSpaceDN/>
              <w:bidi w:val="0"/>
              <w:adjustRightInd/>
              <w:snapToGrid w:val="0"/>
              <w:spacing w:line="279"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营业收入（万元）</w:t>
            </w:r>
          </w:p>
        </w:tc>
        <w:tc>
          <w:tcPr>
            <w:tcW w:w="1758" w:type="dxa"/>
            <w:gridSpan w:val="2"/>
            <w:tcBorders>
              <w:top w:val="single" w:color="auto" w:sz="4" w:space="0"/>
              <w:left w:val="single" w:color="auto" w:sz="4" w:space="0"/>
              <w:bottom w:val="single" w:color="auto" w:sz="4" w:space="0"/>
              <w:right w:val="single" w:color="auto" w:sz="4" w:space="0"/>
            </w:tcBorders>
            <w:noWrap w:val="0"/>
            <w:vAlign w:val="center"/>
          </w:tcPr>
          <w:p w14:paraId="5453D60E">
            <w:pPr>
              <w:keepNext w:val="0"/>
              <w:keepLines w:val="0"/>
              <w:pageBreakBefore w:val="0"/>
              <w:widowControl w:val="0"/>
              <w:kinsoku/>
              <w:wordWrap/>
              <w:overflowPunct/>
              <w:topLinePunct w:val="0"/>
              <w:autoSpaceDE/>
              <w:autoSpaceDN/>
              <w:bidi w:val="0"/>
              <w:adjustRightInd/>
              <w:snapToGrid w:val="0"/>
              <w:spacing w:line="279"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同比增长（%）</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2D93EF39">
            <w:pPr>
              <w:keepNext w:val="0"/>
              <w:keepLines w:val="0"/>
              <w:pageBreakBefore w:val="0"/>
              <w:widowControl w:val="0"/>
              <w:kinsoku/>
              <w:wordWrap/>
              <w:overflowPunct/>
              <w:topLinePunct w:val="0"/>
              <w:autoSpaceDE/>
              <w:autoSpaceDN/>
              <w:bidi w:val="0"/>
              <w:adjustRightInd/>
              <w:snapToGrid w:val="0"/>
              <w:spacing w:line="279"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利润（万元）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230CF4E">
            <w:pPr>
              <w:keepNext w:val="0"/>
              <w:keepLines w:val="0"/>
              <w:pageBreakBefore w:val="0"/>
              <w:widowControl w:val="0"/>
              <w:kinsoku/>
              <w:wordWrap/>
              <w:overflowPunct/>
              <w:topLinePunct w:val="0"/>
              <w:autoSpaceDE/>
              <w:autoSpaceDN/>
              <w:bidi w:val="0"/>
              <w:adjustRightInd/>
              <w:snapToGrid w:val="0"/>
              <w:spacing w:line="279"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纳税总额（万元）</w:t>
            </w:r>
          </w:p>
        </w:tc>
      </w:tr>
      <w:tr w14:paraId="735B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66202CA">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202</w:t>
            </w:r>
            <w:r>
              <w:rPr>
                <w:rFonts w:hint="eastAsia" w:ascii="仿宋_GB2312" w:hAnsi="华文中宋" w:cs="Times New Roman"/>
                <w:color w:val="auto"/>
                <w:kern w:val="2"/>
                <w:sz w:val="22"/>
                <w:szCs w:val="24"/>
                <w:lang w:val="en-US" w:eastAsia="zh-CN"/>
              </w:rPr>
              <w:t>2</w:t>
            </w:r>
            <w:r>
              <w:rPr>
                <w:rFonts w:hint="eastAsia" w:ascii="仿宋_GB2312" w:hAnsi="华文中宋" w:eastAsia="仿宋_GB2312" w:cs="Times New Roman"/>
                <w:color w:val="auto"/>
                <w:kern w:val="2"/>
                <w:sz w:val="22"/>
                <w:szCs w:val="24"/>
              </w:rPr>
              <w:t>年</w:t>
            </w: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0BF1FDA9">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p>
        </w:tc>
        <w:tc>
          <w:tcPr>
            <w:tcW w:w="1758" w:type="dxa"/>
            <w:gridSpan w:val="2"/>
            <w:tcBorders>
              <w:top w:val="single" w:color="auto" w:sz="4" w:space="0"/>
              <w:left w:val="single" w:color="auto" w:sz="4" w:space="0"/>
              <w:bottom w:val="single" w:color="auto" w:sz="4" w:space="0"/>
              <w:right w:val="single" w:color="auto" w:sz="4" w:space="0"/>
            </w:tcBorders>
            <w:noWrap w:val="0"/>
            <w:vAlign w:val="center"/>
          </w:tcPr>
          <w:p w14:paraId="7E3B379F">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0C371256">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27677EC">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p>
        </w:tc>
      </w:tr>
      <w:tr w14:paraId="3346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82A4DF8">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2023年</w:t>
            </w: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237AF5D2">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1758" w:type="dxa"/>
            <w:gridSpan w:val="2"/>
            <w:tcBorders>
              <w:top w:val="single" w:color="auto" w:sz="4" w:space="0"/>
              <w:left w:val="single" w:color="auto" w:sz="4" w:space="0"/>
              <w:bottom w:val="single" w:color="auto" w:sz="4" w:space="0"/>
              <w:right w:val="single" w:color="auto" w:sz="4" w:space="0"/>
            </w:tcBorders>
            <w:noWrap w:val="0"/>
            <w:vAlign w:val="center"/>
          </w:tcPr>
          <w:p w14:paraId="3756607A">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28E8095D">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9557655">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r>
      <w:tr w14:paraId="56CE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D91520C">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2024年</w:t>
            </w:r>
          </w:p>
        </w:tc>
        <w:tc>
          <w:tcPr>
            <w:tcW w:w="2069" w:type="dxa"/>
            <w:gridSpan w:val="3"/>
            <w:tcBorders>
              <w:top w:val="single" w:color="auto" w:sz="4" w:space="0"/>
              <w:left w:val="single" w:color="auto" w:sz="4" w:space="0"/>
              <w:bottom w:val="single" w:color="auto" w:sz="4" w:space="0"/>
              <w:right w:val="single" w:color="auto" w:sz="4" w:space="0"/>
            </w:tcBorders>
            <w:noWrap w:val="0"/>
            <w:vAlign w:val="center"/>
          </w:tcPr>
          <w:p w14:paraId="40A9163F">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1758" w:type="dxa"/>
            <w:gridSpan w:val="2"/>
            <w:tcBorders>
              <w:top w:val="single" w:color="auto" w:sz="4" w:space="0"/>
              <w:left w:val="single" w:color="auto" w:sz="4" w:space="0"/>
              <w:bottom w:val="single" w:color="auto" w:sz="4" w:space="0"/>
              <w:right w:val="single" w:color="auto" w:sz="4" w:space="0"/>
            </w:tcBorders>
            <w:noWrap w:val="0"/>
            <w:vAlign w:val="center"/>
          </w:tcPr>
          <w:p w14:paraId="58B9A47B">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594F42EC">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189F694">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r>
      <w:tr w14:paraId="19FA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54A2758">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特殊情况说明</w:t>
            </w:r>
          </w:p>
        </w:tc>
        <w:tc>
          <w:tcPr>
            <w:tcW w:w="6945" w:type="dxa"/>
            <w:gridSpan w:val="9"/>
            <w:tcBorders>
              <w:top w:val="single" w:color="auto" w:sz="4" w:space="0"/>
              <w:left w:val="single" w:color="auto" w:sz="4" w:space="0"/>
              <w:bottom w:val="single" w:color="auto" w:sz="4" w:space="0"/>
              <w:right w:val="single" w:color="auto" w:sz="4" w:space="0"/>
            </w:tcBorders>
            <w:noWrap w:val="0"/>
            <w:vAlign w:val="center"/>
          </w:tcPr>
          <w:p w14:paraId="4EB06CAA">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r>
      <w:tr w14:paraId="16A9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0" w:type="dxa"/>
            <w:gridSpan w:val="11"/>
            <w:tcBorders>
              <w:top w:val="single" w:color="auto" w:sz="4" w:space="0"/>
              <w:left w:val="single" w:color="auto" w:sz="4" w:space="0"/>
              <w:bottom w:val="single" w:color="auto" w:sz="4" w:space="0"/>
              <w:right w:val="single" w:color="auto" w:sz="4" w:space="0"/>
            </w:tcBorders>
            <w:noWrap w:val="0"/>
            <w:vAlign w:val="center"/>
          </w:tcPr>
          <w:p w14:paraId="6E8535EA">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b/>
                <w:bCs/>
                <w:color w:val="auto"/>
                <w:kern w:val="2"/>
                <w:sz w:val="22"/>
                <w:szCs w:val="24"/>
              </w:rPr>
              <w:t>4、</w:t>
            </w:r>
            <w:r>
              <w:rPr>
                <w:rFonts w:hint="eastAsia" w:ascii="仿宋_GB2312" w:hAnsi="华文中宋" w:cs="Times New Roman"/>
                <w:b/>
                <w:bCs/>
                <w:color w:val="auto"/>
                <w:kern w:val="2"/>
                <w:sz w:val="22"/>
                <w:szCs w:val="24"/>
                <w:lang w:eastAsia="zh-CN"/>
              </w:rPr>
              <w:t>单位</w:t>
            </w:r>
            <w:r>
              <w:rPr>
                <w:rFonts w:hint="eastAsia" w:ascii="仿宋_GB2312" w:hAnsi="华文中宋" w:eastAsia="仿宋_GB2312" w:cs="Times New Roman"/>
                <w:b/>
                <w:bCs/>
                <w:color w:val="auto"/>
                <w:kern w:val="2"/>
                <w:sz w:val="22"/>
                <w:szCs w:val="24"/>
              </w:rPr>
              <w:t>简介（限1</w:t>
            </w:r>
            <w:r>
              <w:rPr>
                <w:rFonts w:ascii="仿宋_GB2312" w:hAnsi="华文中宋" w:eastAsia="仿宋_GB2312" w:cs="Times New Roman"/>
                <w:b/>
                <w:bCs/>
                <w:color w:val="auto"/>
                <w:kern w:val="2"/>
                <w:sz w:val="22"/>
                <w:szCs w:val="24"/>
              </w:rPr>
              <w:t>000</w:t>
            </w:r>
            <w:r>
              <w:rPr>
                <w:rFonts w:hint="eastAsia" w:ascii="仿宋_GB2312" w:hAnsi="华文中宋" w:eastAsia="仿宋_GB2312" w:cs="Times New Roman"/>
                <w:b/>
                <w:bCs/>
                <w:color w:val="auto"/>
                <w:kern w:val="2"/>
                <w:sz w:val="22"/>
                <w:szCs w:val="24"/>
              </w:rPr>
              <w:t>字以内）</w:t>
            </w:r>
          </w:p>
        </w:tc>
      </w:tr>
      <w:tr w14:paraId="1B55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0" w:type="dxa"/>
            <w:gridSpan w:val="11"/>
            <w:tcBorders>
              <w:top w:val="single" w:color="auto" w:sz="4" w:space="0"/>
              <w:left w:val="single" w:color="auto" w:sz="4" w:space="0"/>
              <w:bottom w:val="single" w:color="auto" w:sz="4" w:space="0"/>
              <w:right w:val="single" w:color="auto" w:sz="4" w:space="0"/>
            </w:tcBorders>
            <w:noWrap w:val="0"/>
            <w:vAlign w:val="center"/>
          </w:tcPr>
          <w:p w14:paraId="03DE7975">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（内容参考：发展历程、主营业务、经营业绩、行业地位、技术优势、领军人物、发展预期等）</w:t>
            </w:r>
          </w:p>
          <w:p w14:paraId="4E9B7276">
            <w:pPr>
              <w:keepNext w:val="0"/>
              <w:keepLines w:val="0"/>
              <w:pageBreakBefore w:val="0"/>
              <w:widowControl w:val="0"/>
              <w:kinsoku/>
              <w:wordWrap/>
              <w:overflowPunct/>
              <w:topLinePunct w:val="0"/>
              <w:bidi w:val="0"/>
              <w:spacing w:line="278" w:lineRule="auto"/>
              <w:textAlignment w:val="auto"/>
              <w:rPr>
                <w:rFonts w:hint="eastAsia" w:ascii="仿宋_GB2312" w:hAnsi="华文中宋" w:eastAsia="仿宋_GB2312" w:cs="Times New Roman"/>
                <w:color w:val="auto"/>
                <w:kern w:val="2"/>
                <w:sz w:val="22"/>
                <w:szCs w:val="24"/>
              </w:rPr>
            </w:pPr>
          </w:p>
          <w:p w14:paraId="0F8C1902">
            <w:pPr>
              <w:keepNext w:val="0"/>
              <w:keepLines w:val="0"/>
              <w:pageBreakBefore w:val="0"/>
              <w:widowControl w:val="0"/>
              <w:kinsoku/>
              <w:wordWrap/>
              <w:overflowPunct/>
              <w:topLinePunct w:val="0"/>
              <w:bidi w:val="0"/>
              <w:spacing w:line="278" w:lineRule="auto"/>
              <w:jc w:val="left"/>
              <w:textAlignment w:val="auto"/>
              <w:rPr>
                <w:rFonts w:ascii="Calibri" w:hAnsi="Calibri" w:eastAsia="宋体" w:cs="Times New Roman"/>
                <w:color w:val="auto"/>
                <w:sz w:val="22"/>
              </w:rPr>
            </w:pPr>
          </w:p>
        </w:tc>
      </w:tr>
      <w:tr w14:paraId="7093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0" w:type="dxa"/>
            <w:gridSpan w:val="11"/>
            <w:tcBorders>
              <w:top w:val="single" w:color="auto" w:sz="4" w:space="0"/>
              <w:left w:val="single" w:color="auto" w:sz="4" w:space="0"/>
              <w:bottom w:val="single" w:color="auto" w:sz="4" w:space="0"/>
              <w:right w:val="single" w:color="auto" w:sz="4" w:space="0"/>
            </w:tcBorders>
            <w:noWrap w:val="0"/>
            <w:vAlign w:val="center"/>
          </w:tcPr>
          <w:p w14:paraId="71F26F1E">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b/>
                <w:bCs/>
                <w:color w:val="auto"/>
                <w:kern w:val="2"/>
                <w:sz w:val="22"/>
                <w:szCs w:val="24"/>
              </w:rPr>
              <w:t>5、近三年获得国家级、省级、市级各类政府资金支持情况（如有）</w:t>
            </w:r>
            <w:r>
              <w:rPr>
                <w:rFonts w:hint="eastAsia" w:ascii="仿宋_GB2312" w:hAnsi="华文中宋" w:eastAsia="仿宋_GB2312" w:cs="Times New Roman"/>
                <w:color w:val="auto"/>
                <w:kern w:val="2"/>
                <w:sz w:val="22"/>
                <w:szCs w:val="24"/>
              </w:rPr>
              <w:t>（可视情况增减行数）</w:t>
            </w:r>
          </w:p>
        </w:tc>
      </w:tr>
      <w:tr w14:paraId="3FCD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4747DD49">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序号</w:t>
            </w:r>
          </w:p>
        </w:tc>
        <w:tc>
          <w:tcPr>
            <w:tcW w:w="3208" w:type="dxa"/>
            <w:gridSpan w:val="5"/>
            <w:tcBorders>
              <w:top w:val="single" w:color="auto" w:sz="4" w:space="0"/>
              <w:left w:val="single" w:color="auto" w:sz="4" w:space="0"/>
              <w:bottom w:val="single" w:color="auto" w:sz="4" w:space="0"/>
              <w:right w:val="single" w:color="auto" w:sz="4" w:space="0"/>
            </w:tcBorders>
            <w:noWrap w:val="0"/>
            <w:vAlign w:val="center"/>
          </w:tcPr>
          <w:p w14:paraId="5487BC19">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立项名称</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7E18823E">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立项年月</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6E4AB7EE">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市级/区级</w:t>
            </w: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14:paraId="54A9F3AF">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扶持金额</w:t>
            </w:r>
          </w:p>
          <w:p w14:paraId="0DF87EF6">
            <w:pPr>
              <w:keepNext w:val="0"/>
              <w:keepLines w:val="0"/>
              <w:pageBreakBefore w:val="0"/>
              <w:widowControl w:val="0"/>
              <w:kinsoku/>
              <w:wordWrap/>
              <w:overflowPunct/>
              <w:topLinePunct w:val="0"/>
              <w:bidi w:val="0"/>
              <w:snapToGrid w:val="0"/>
              <w:spacing w:line="278" w:lineRule="auto"/>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（万元）</w:t>
            </w:r>
          </w:p>
        </w:tc>
      </w:tr>
      <w:tr w14:paraId="367F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2845A82E">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3208" w:type="dxa"/>
            <w:gridSpan w:val="5"/>
            <w:tcBorders>
              <w:top w:val="single" w:color="auto" w:sz="4" w:space="0"/>
              <w:left w:val="single" w:color="auto" w:sz="4" w:space="0"/>
              <w:bottom w:val="single" w:color="auto" w:sz="4" w:space="0"/>
              <w:right w:val="single" w:color="auto" w:sz="4" w:space="0"/>
            </w:tcBorders>
            <w:noWrap w:val="0"/>
            <w:vAlign w:val="center"/>
          </w:tcPr>
          <w:p w14:paraId="723C5B34">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6CCA9C90">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7BB77D81">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14:paraId="05B72E22">
            <w:pPr>
              <w:keepNext w:val="0"/>
              <w:keepLines w:val="0"/>
              <w:pageBreakBefore w:val="0"/>
              <w:widowControl w:val="0"/>
              <w:kinsoku/>
              <w:wordWrap/>
              <w:overflowPunct/>
              <w:topLinePunct w:val="0"/>
              <w:bidi w:val="0"/>
              <w:snapToGrid w:val="0"/>
              <w:spacing w:line="278" w:lineRule="auto"/>
              <w:jc w:val="left"/>
              <w:textAlignment w:val="auto"/>
              <w:rPr>
                <w:rFonts w:hint="eastAsia" w:ascii="仿宋_GB2312" w:hAnsi="华文中宋" w:eastAsia="仿宋_GB2312" w:cs="Times New Roman"/>
                <w:color w:val="auto"/>
                <w:kern w:val="2"/>
                <w:sz w:val="22"/>
                <w:szCs w:val="24"/>
              </w:rPr>
            </w:pPr>
          </w:p>
        </w:tc>
      </w:tr>
    </w:tbl>
    <w:p w14:paraId="24CC0A50">
      <w:pPr>
        <w:keepNext w:val="0"/>
        <w:keepLines w:val="0"/>
        <w:pageBreakBefore w:val="0"/>
        <w:widowControl w:val="0"/>
        <w:kinsoku/>
        <w:wordWrap/>
        <w:overflowPunct/>
        <w:topLinePunct w:val="0"/>
        <w:autoSpaceDE/>
        <w:autoSpaceDN/>
        <w:bidi w:val="0"/>
        <w:adjustRightInd/>
        <w:snapToGrid w:val="0"/>
        <w:spacing w:line="279" w:lineRule="auto"/>
        <w:jc w:val="left"/>
        <w:textAlignment w:val="auto"/>
        <w:outlineLvl w:val="0"/>
        <w:rPr>
          <w:rFonts w:hint="eastAsia" w:ascii="黑体" w:hAnsi="黑体" w:eastAsia="黑体" w:cs="Times New Roman"/>
          <w:color w:val="auto"/>
          <w:kern w:val="2"/>
          <w:sz w:val="22"/>
          <w:szCs w:val="36"/>
        </w:rPr>
      </w:pPr>
      <w:r>
        <w:rPr>
          <w:rFonts w:hint="eastAsia" w:ascii="黑体" w:hAnsi="黑体" w:eastAsia="黑体" w:cs="Times New Roman"/>
          <w:color w:val="auto"/>
          <w:kern w:val="2"/>
          <w:sz w:val="32"/>
          <w:szCs w:val="32"/>
        </w:rPr>
        <w:t>二、申报项目情况</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759"/>
        <w:gridCol w:w="73"/>
        <w:gridCol w:w="422"/>
        <w:gridCol w:w="491"/>
        <w:gridCol w:w="574"/>
        <w:gridCol w:w="217"/>
        <w:gridCol w:w="513"/>
        <w:gridCol w:w="605"/>
        <w:gridCol w:w="290"/>
        <w:gridCol w:w="910"/>
        <w:gridCol w:w="329"/>
        <w:gridCol w:w="476"/>
        <w:gridCol w:w="345"/>
        <w:gridCol w:w="337"/>
        <w:gridCol w:w="654"/>
        <w:gridCol w:w="445"/>
        <w:gridCol w:w="712"/>
      </w:tblGrid>
      <w:tr w14:paraId="34BF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18"/>
            <w:tcBorders>
              <w:top w:val="single" w:color="auto" w:sz="4" w:space="0"/>
              <w:left w:val="single" w:color="auto" w:sz="4" w:space="0"/>
              <w:bottom w:val="single" w:color="auto" w:sz="4" w:space="0"/>
              <w:right w:val="single" w:color="auto" w:sz="4" w:space="0"/>
            </w:tcBorders>
            <w:noWrap w:val="0"/>
            <w:vAlign w:val="center"/>
          </w:tcPr>
          <w:p w14:paraId="1B4163D5">
            <w:pPr>
              <w:snapToGrid w:val="0"/>
              <w:spacing w:line="400" w:lineRule="exact"/>
              <w:jc w:val="left"/>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b/>
                <w:bCs/>
                <w:color w:val="auto"/>
                <w:kern w:val="2"/>
                <w:sz w:val="22"/>
                <w:szCs w:val="24"/>
              </w:rPr>
              <w:t>1、项目基本情况</w:t>
            </w:r>
          </w:p>
        </w:tc>
      </w:tr>
      <w:tr w14:paraId="0812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89" w:type="dxa"/>
            <w:gridSpan w:val="6"/>
            <w:tcBorders>
              <w:top w:val="single" w:color="auto" w:sz="4" w:space="0"/>
              <w:left w:val="single" w:color="auto" w:sz="4" w:space="0"/>
              <w:bottom w:val="single" w:color="auto" w:sz="4" w:space="0"/>
              <w:right w:val="single" w:color="auto" w:sz="4" w:space="0"/>
            </w:tcBorders>
            <w:noWrap w:val="0"/>
            <w:vAlign w:val="center"/>
          </w:tcPr>
          <w:p w14:paraId="250EB40A">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项目名称</w:t>
            </w:r>
          </w:p>
        </w:tc>
        <w:tc>
          <w:tcPr>
            <w:tcW w:w="5833" w:type="dxa"/>
            <w:gridSpan w:val="12"/>
            <w:tcBorders>
              <w:top w:val="single" w:color="auto" w:sz="4" w:space="0"/>
              <w:left w:val="single" w:color="auto" w:sz="4" w:space="0"/>
              <w:bottom w:val="single" w:color="auto" w:sz="4" w:space="0"/>
              <w:right w:val="single" w:color="auto" w:sz="4" w:space="0"/>
            </w:tcBorders>
            <w:noWrap w:val="0"/>
            <w:vAlign w:val="center"/>
          </w:tcPr>
          <w:p w14:paraId="4C8BAF33">
            <w:pPr>
              <w:snapToGrid w:val="0"/>
              <w:spacing w:line="360" w:lineRule="exact"/>
              <w:jc w:val="left"/>
              <w:rPr>
                <w:rFonts w:hint="eastAsia" w:ascii="仿宋_GB2312" w:hAnsi="华文中宋" w:eastAsia="仿宋_GB2312" w:cs="Times New Roman"/>
                <w:color w:val="auto"/>
                <w:kern w:val="2"/>
                <w:sz w:val="22"/>
                <w:szCs w:val="22"/>
              </w:rPr>
            </w:pPr>
          </w:p>
        </w:tc>
      </w:tr>
      <w:tr w14:paraId="36C9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gridSpan w:val="6"/>
            <w:tcBorders>
              <w:top w:val="single" w:color="auto" w:sz="4" w:space="0"/>
              <w:left w:val="single" w:color="auto" w:sz="4" w:space="0"/>
              <w:bottom w:val="single" w:color="auto" w:sz="4" w:space="0"/>
              <w:right w:val="single" w:color="auto" w:sz="4" w:space="0"/>
            </w:tcBorders>
            <w:noWrap w:val="0"/>
            <w:vAlign w:val="center"/>
          </w:tcPr>
          <w:p w14:paraId="62F69739">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大模型类型（如：大语言模、多模态模型等）</w:t>
            </w:r>
          </w:p>
        </w:tc>
        <w:tc>
          <w:tcPr>
            <w:tcW w:w="5833" w:type="dxa"/>
            <w:gridSpan w:val="12"/>
            <w:tcBorders>
              <w:top w:val="single" w:color="auto" w:sz="4" w:space="0"/>
              <w:left w:val="single" w:color="auto" w:sz="4" w:space="0"/>
              <w:bottom w:val="single" w:color="auto" w:sz="4" w:space="0"/>
              <w:right w:val="single" w:color="auto" w:sz="4" w:space="0"/>
            </w:tcBorders>
            <w:noWrap w:val="0"/>
            <w:vAlign w:val="center"/>
          </w:tcPr>
          <w:p w14:paraId="57785B25">
            <w:pPr>
              <w:snapToGrid w:val="0"/>
              <w:spacing w:line="360" w:lineRule="exact"/>
              <w:jc w:val="left"/>
              <w:rPr>
                <w:rFonts w:hint="eastAsia" w:ascii="仿宋_GB2312" w:hAnsi="华文中宋" w:eastAsia="仿宋_GB2312" w:cs="Times New Roman"/>
                <w:color w:val="auto"/>
                <w:kern w:val="2"/>
                <w:sz w:val="22"/>
                <w:szCs w:val="22"/>
              </w:rPr>
            </w:pPr>
          </w:p>
        </w:tc>
      </w:tr>
      <w:tr w14:paraId="4E06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gridSpan w:val="6"/>
            <w:tcBorders>
              <w:top w:val="single" w:color="auto" w:sz="4" w:space="0"/>
              <w:left w:val="single" w:color="auto" w:sz="4" w:space="0"/>
              <w:bottom w:val="single" w:color="auto" w:sz="4" w:space="0"/>
              <w:right w:val="single" w:color="auto" w:sz="4" w:space="0"/>
            </w:tcBorders>
            <w:noWrap w:val="0"/>
            <w:vAlign w:val="center"/>
          </w:tcPr>
          <w:p w14:paraId="55E84E88">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主要功能</w:t>
            </w:r>
          </w:p>
        </w:tc>
        <w:tc>
          <w:tcPr>
            <w:tcW w:w="5833" w:type="dxa"/>
            <w:gridSpan w:val="12"/>
            <w:tcBorders>
              <w:top w:val="single" w:color="auto" w:sz="4" w:space="0"/>
              <w:left w:val="single" w:color="auto" w:sz="4" w:space="0"/>
              <w:bottom w:val="single" w:color="auto" w:sz="4" w:space="0"/>
              <w:right w:val="single" w:color="auto" w:sz="4" w:space="0"/>
            </w:tcBorders>
            <w:noWrap w:val="0"/>
            <w:vAlign w:val="center"/>
          </w:tcPr>
          <w:p w14:paraId="7B310423">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☐人机对话   ☐文字生成   ☐图片生成</w:t>
            </w:r>
          </w:p>
          <w:p w14:paraId="24BF95A7">
            <w:pPr>
              <w:snapToGrid w:val="0"/>
              <w:spacing w:line="360" w:lineRule="exact"/>
              <w:jc w:val="left"/>
              <w:rPr>
                <w:rFonts w:hint="eastAsia" w:ascii="仿宋_GB2312" w:hAnsi="华文中宋" w:eastAsia="仿宋_GB2312" w:cs="Times New Roman"/>
                <w:color w:val="auto"/>
                <w:kern w:val="2"/>
                <w:sz w:val="22"/>
                <w:szCs w:val="22"/>
              </w:rPr>
            </w:pPr>
            <w:r>
              <w:rPr>
                <w:rFonts w:ascii="Segoe UI Symbol" w:hAnsi="Segoe UI Symbol" w:eastAsia="仿宋_GB2312" w:cs="Segoe UI Symbol"/>
                <w:color w:val="auto"/>
                <w:kern w:val="2"/>
                <w:sz w:val="22"/>
                <w:szCs w:val="22"/>
              </w:rPr>
              <w:t>☐</w:t>
            </w:r>
            <w:r>
              <w:rPr>
                <w:rFonts w:hint="eastAsia" w:ascii="仿宋_GB2312" w:hAnsi="仿宋_GB2312" w:eastAsia="仿宋_GB2312" w:cs="仿宋_GB2312"/>
                <w:color w:val="auto"/>
                <w:kern w:val="2"/>
                <w:sz w:val="22"/>
                <w:szCs w:val="22"/>
              </w:rPr>
              <w:t>声音合成</w:t>
            </w:r>
            <w:r>
              <w:rPr>
                <w:rFonts w:hint="eastAsia" w:ascii="仿宋_GB2312" w:hAnsi="华文中宋" w:eastAsia="仿宋_GB2312" w:cs="Times New Roman"/>
                <w:color w:val="auto"/>
                <w:kern w:val="2"/>
                <w:sz w:val="22"/>
                <w:szCs w:val="22"/>
              </w:rPr>
              <w:t xml:space="preserve">   </w:t>
            </w:r>
            <w:r>
              <w:rPr>
                <w:rFonts w:ascii="Segoe UI Symbol" w:hAnsi="Segoe UI Symbol" w:eastAsia="仿宋_GB2312" w:cs="Segoe UI Symbol"/>
                <w:color w:val="auto"/>
                <w:kern w:val="2"/>
                <w:sz w:val="22"/>
                <w:szCs w:val="22"/>
              </w:rPr>
              <w:t>☐</w:t>
            </w:r>
            <w:r>
              <w:rPr>
                <w:rFonts w:hint="eastAsia" w:ascii="仿宋_GB2312" w:hAnsi="仿宋_GB2312" w:eastAsia="仿宋_GB2312" w:cs="仿宋_GB2312"/>
                <w:color w:val="auto"/>
                <w:kern w:val="2"/>
                <w:sz w:val="22"/>
                <w:szCs w:val="22"/>
              </w:rPr>
              <w:t>视频合成</w:t>
            </w:r>
            <w:r>
              <w:rPr>
                <w:rFonts w:hint="eastAsia" w:ascii="仿宋_GB2312" w:hAnsi="华文中宋" w:eastAsia="仿宋_GB2312" w:cs="Times New Roman"/>
                <w:color w:val="auto"/>
                <w:kern w:val="2"/>
                <w:sz w:val="22"/>
                <w:szCs w:val="22"/>
              </w:rPr>
              <w:t xml:space="preserve">   </w:t>
            </w:r>
            <w:r>
              <w:rPr>
                <w:rFonts w:ascii="Segoe UI Symbol" w:hAnsi="Segoe UI Symbol" w:eastAsia="仿宋_GB2312" w:cs="Segoe UI Symbol"/>
                <w:color w:val="auto"/>
                <w:kern w:val="2"/>
                <w:sz w:val="22"/>
                <w:szCs w:val="22"/>
              </w:rPr>
              <w:t>☐</w:t>
            </w:r>
            <w:r>
              <w:rPr>
                <w:rFonts w:hint="eastAsia" w:ascii="仿宋_GB2312" w:hAnsi="仿宋_GB2312" w:eastAsia="仿宋_GB2312" w:cs="仿宋_GB2312"/>
                <w:color w:val="auto"/>
                <w:kern w:val="2"/>
                <w:sz w:val="22"/>
                <w:szCs w:val="22"/>
              </w:rPr>
              <w:t>代码生成或优</w:t>
            </w:r>
            <w:r>
              <w:rPr>
                <w:rFonts w:hint="eastAsia" w:ascii="仿宋_GB2312" w:hAnsi="华文中宋" w:eastAsia="仿宋_GB2312" w:cs="Times New Roman"/>
                <w:color w:val="auto"/>
                <w:kern w:val="2"/>
                <w:sz w:val="22"/>
                <w:szCs w:val="22"/>
              </w:rPr>
              <w:t xml:space="preserve">化   </w:t>
            </w:r>
            <w:r>
              <w:rPr>
                <w:rFonts w:ascii="Segoe UI Symbol" w:hAnsi="Segoe UI Symbol" w:eastAsia="仿宋" w:cs="Segoe UI Symbol"/>
                <w:color w:val="auto"/>
                <w:sz w:val="22"/>
                <w:szCs w:val="22"/>
              </w:rPr>
              <w:t>☐</w:t>
            </w:r>
            <w:r>
              <w:rPr>
                <w:rFonts w:hint="eastAsia" w:ascii="仿宋" w:hAnsi="仿宋" w:eastAsia="仿宋" w:cs="Times New Roman"/>
                <w:color w:val="auto"/>
                <w:sz w:val="22"/>
                <w:szCs w:val="22"/>
              </w:rPr>
              <w:t>其他</w:t>
            </w:r>
            <w:r>
              <w:rPr>
                <w:rFonts w:ascii="仿宋" w:hAnsi="仿宋" w:eastAsia="仿宋" w:cs="Times New Roman"/>
                <w:color w:val="auto"/>
                <w:sz w:val="22"/>
                <w:szCs w:val="22"/>
              </w:rPr>
              <w:t xml:space="preserve"> </w:t>
            </w:r>
            <w:r>
              <w:rPr>
                <w:rFonts w:ascii="仿宋" w:hAnsi="仿宋" w:eastAsia="仿宋" w:cs="Times New Roman"/>
                <w:color w:val="auto"/>
                <w:sz w:val="22"/>
                <w:szCs w:val="22"/>
                <w:u w:val="single"/>
              </w:rPr>
              <w:t xml:space="preserve">  </w:t>
            </w:r>
            <w:r>
              <w:rPr>
                <w:rFonts w:hint="eastAsia" w:ascii="仿宋" w:hAnsi="仿宋" w:eastAsia="仿宋" w:cs="Times New Roman"/>
                <w:color w:val="auto"/>
                <w:sz w:val="22"/>
                <w:szCs w:val="22"/>
                <w:u w:val="single"/>
              </w:rPr>
              <w:t xml:space="preserve">       </w:t>
            </w:r>
          </w:p>
        </w:tc>
      </w:tr>
      <w:tr w14:paraId="24A2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gridSpan w:val="6"/>
            <w:tcBorders>
              <w:top w:val="single" w:color="auto" w:sz="4" w:space="0"/>
              <w:left w:val="single" w:color="auto" w:sz="4" w:space="0"/>
              <w:bottom w:val="single" w:color="auto" w:sz="4" w:space="0"/>
              <w:right w:val="single" w:color="auto" w:sz="4" w:space="0"/>
            </w:tcBorders>
            <w:noWrap w:val="0"/>
            <w:vAlign w:val="center"/>
          </w:tcPr>
          <w:p w14:paraId="3D1555E7">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适用对象</w:t>
            </w:r>
          </w:p>
        </w:tc>
        <w:tc>
          <w:tcPr>
            <w:tcW w:w="5833" w:type="dxa"/>
            <w:gridSpan w:val="12"/>
            <w:tcBorders>
              <w:top w:val="single" w:color="auto" w:sz="4" w:space="0"/>
              <w:left w:val="single" w:color="auto" w:sz="4" w:space="0"/>
              <w:bottom w:val="single" w:color="auto" w:sz="4" w:space="0"/>
              <w:right w:val="single" w:color="auto" w:sz="4" w:space="0"/>
            </w:tcBorders>
            <w:noWrap w:val="0"/>
            <w:vAlign w:val="center"/>
          </w:tcPr>
          <w:p w14:paraId="1FC4DDA2">
            <w:pPr>
              <w:snapToGrid w:val="0"/>
              <w:spacing w:line="360" w:lineRule="exac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（请简要说明）</w:t>
            </w:r>
          </w:p>
        </w:tc>
      </w:tr>
      <w:tr w14:paraId="02F7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gridSpan w:val="6"/>
            <w:tcBorders>
              <w:top w:val="single" w:color="auto" w:sz="4" w:space="0"/>
              <w:left w:val="single" w:color="auto" w:sz="4" w:space="0"/>
              <w:bottom w:val="single" w:color="auto" w:sz="4" w:space="0"/>
              <w:right w:val="single" w:color="auto" w:sz="4" w:space="0"/>
            </w:tcBorders>
            <w:noWrap w:val="0"/>
            <w:vAlign w:val="center"/>
          </w:tcPr>
          <w:p w14:paraId="5A39DB0A">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适用场合</w:t>
            </w:r>
          </w:p>
        </w:tc>
        <w:tc>
          <w:tcPr>
            <w:tcW w:w="5833" w:type="dxa"/>
            <w:gridSpan w:val="12"/>
            <w:tcBorders>
              <w:top w:val="single" w:color="auto" w:sz="4" w:space="0"/>
              <w:left w:val="single" w:color="auto" w:sz="4" w:space="0"/>
              <w:bottom w:val="single" w:color="auto" w:sz="4" w:space="0"/>
              <w:right w:val="single" w:color="auto" w:sz="4" w:space="0"/>
            </w:tcBorders>
            <w:noWrap w:val="0"/>
            <w:vAlign w:val="top"/>
          </w:tcPr>
          <w:p w14:paraId="5817A277">
            <w:pPr>
              <w:snapToGrid w:val="0"/>
              <w:spacing w:line="360" w:lineRule="exact"/>
              <w:jc w:val="left"/>
              <w:rPr>
                <w:rFonts w:hint="eastAsia" w:ascii="仿宋" w:hAnsi="仿宋" w:eastAsia="仿宋" w:cs="Times New Roman"/>
                <w:color w:val="auto"/>
                <w:sz w:val="22"/>
                <w:szCs w:val="22"/>
              </w:rPr>
            </w:pPr>
            <w:r>
              <w:rPr>
                <w:rFonts w:hint="eastAsia" w:ascii="MS Gothic" w:hAnsi="MS Gothic" w:eastAsia="仿宋" w:cs="Times New Roman"/>
                <w:color w:val="auto"/>
                <w:sz w:val="22"/>
                <w:szCs w:val="22"/>
              </w:rPr>
              <w:t>☐</w:t>
            </w:r>
            <w:r>
              <w:rPr>
                <w:rFonts w:hint="eastAsia" w:ascii="仿宋" w:hAnsi="仿宋" w:eastAsia="仿宋" w:cs="Times New Roman"/>
                <w:color w:val="auto"/>
                <w:sz w:val="22"/>
                <w:szCs w:val="22"/>
              </w:rPr>
              <w:t xml:space="preserve">自动控制 </w:t>
            </w:r>
            <w:r>
              <w:rPr>
                <w:rFonts w:ascii="仿宋" w:hAnsi="仿宋" w:eastAsia="仿宋" w:cs="Times New Roman"/>
                <w:color w:val="auto"/>
                <w:sz w:val="22"/>
                <w:szCs w:val="22"/>
              </w:rPr>
              <w:t xml:space="preserve">  </w:t>
            </w:r>
            <w:r>
              <w:rPr>
                <w:rFonts w:hint="eastAsia" w:ascii="MS Gothic" w:hAnsi="MS Gothic" w:eastAsia="仿宋" w:cs="Times New Roman"/>
                <w:color w:val="auto"/>
                <w:sz w:val="22"/>
                <w:szCs w:val="22"/>
              </w:rPr>
              <w:t>☐</w:t>
            </w:r>
            <w:r>
              <w:rPr>
                <w:rFonts w:hint="eastAsia" w:ascii="仿宋" w:hAnsi="仿宋" w:eastAsia="仿宋" w:cs="Times New Roman"/>
                <w:color w:val="auto"/>
                <w:sz w:val="22"/>
                <w:szCs w:val="22"/>
              </w:rPr>
              <w:t xml:space="preserve">医疗信息服务 </w:t>
            </w:r>
            <w:r>
              <w:rPr>
                <w:rFonts w:ascii="仿宋" w:hAnsi="仿宋" w:eastAsia="仿宋" w:cs="Times New Roman"/>
                <w:color w:val="auto"/>
                <w:sz w:val="22"/>
                <w:szCs w:val="22"/>
              </w:rPr>
              <w:t xml:space="preserve">  </w:t>
            </w:r>
            <w:r>
              <w:rPr>
                <w:rFonts w:hint="eastAsia" w:ascii="MS Gothic" w:hAnsi="MS Gothic" w:eastAsia="仿宋" w:cs="Times New Roman"/>
                <w:color w:val="auto"/>
                <w:sz w:val="22"/>
                <w:szCs w:val="22"/>
              </w:rPr>
              <w:t>☐</w:t>
            </w:r>
            <w:r>
              <w:rPr>
                <w:rFonts w:hint="eastAsia" w:ascii="仿宋" w:hAnsi="仿宋" w:eastAsia="仿宋" w:cs="Times New Roman"/>
                <w:color w:val="auto"/>
                <w:sz w:val="22"/>
                <w:szCs w:val="22"/>
              </w:rPr>
              <w:t>心理咨询</w:t>
            </w:r>
          </w:p>
          <w:p w14:paraId="46B40FB1">
            <w:pPr>
              <w:spacing w:line="360" w:lineRule="exact"/>
              <w:jc w:val="left"/>
              <w:rPr>
                <w:rFonts w:hint="eastAsia" w:ascii="仿宋" w:hAnsi="仿宋" w:eastAsia="仿宋" w:cs="Times New Roman"/>
                <w:color w:val="auto"/>
                <w:sz w:val="22"/>
                <w:szCs w:val="22"/>
                <w:u w:val="single"/>
              </w:rPr>
            </w:pPr>
            <w:r>
              <w:rPr>
                <w:rFonts w:hint="eastAsia" w:ascii="MS Gothic" w:hAnsi="MS Gothic" w:eastAsia="仿宋" w:cs="Times New Roman"/>
                <w:color w:val="auto"/>
                <w:sz w:val="22"/>
                <w:szCs w:val="22"/>
              </w:rPr>
              <w:t>☐</w:t>
            </w:r>
            <w:r>
              <w:rPr>
                <w:rFonts w:hint="eastAsia" w:ascii="仿宋" w:hAnsi="仿宋" w:eastAsia="仿宋" w:cs="Times New Roman"/>
                <w:color w:val="auto"/>
                <w:sz w:val="22"/>
                <w:szCs w:val="22"/>
              </w:rPr>
              <w:t xml:space="preserve">关键信息基础设施 </w:t>
            </w:r>
            <w:r>
              <w:rPr>
                <w:rFonts w:ascii="仿宋" w:hAnsi="仿宋" w:eastAsia="仿宋" w:cs="Times New Roman"/>
                <w:color w:val="auto"/>
                <w:sz w:val="22"/>
                <w:szCs w:val="22"/>
              </w:rPr>
              <w:t xml:space="preserve">    </w:t>
            </w:r>
            <w:r>
              <w:rPr>
                <w:rFonts w:hint="eastAsia" w:ascii="MS Gothic" w:hAnsi="MS Gothic" w:eastAsia="仿宋" w:cs="Times New Roman"/>
                <w:color w:val="auto"/>
                <w:sz w:val="22"/>
                <w:szCs w:val="22"/>
              </w:rPr>
              <w:t>☐</w:t>
            </w:r>
            <w:r>
              <w:rPr>
                <w:rFonts w:hint="eastAsia" w:ascii="仿宋" w:hAnsi="仿宋" w:eastAsia="仿宋" w:cs="Times New Roman"/>
                <w:color w:val="auto"/>
                <w:sz w:val="22"/>
                <w:szCs w:val="22"/>
              </w:rPr>
              <w:t>其他</w:t>
            </w:r>
            <w:r>
              <w:rPr>
                <w:rFonts w:ascii="仿宋" w:hAnsi="仿宋" w:eastAsia="仿宋" w:cs="Times New Roman"/>
                <w:color w:val="auto"/>
                <w:sz w:val="22"/>
                <w:szCs w:val="22"/>
              </w:rPr>
              <w:t xml:space="preserve"> </w:t>
            </w:r>
            <w:r>
              <w:rPr>
                <w:rFonts w:ascii="仿宋" w:hAnsi="仿宋" w:eastAsia="仿宋" w:cs="Times New Roman"/>
                <w:color w:val="auto"/>
                <w:sz w:val="22"/>
                <w:szCs w:val="22"/>
                <w:u w:val="single"/>
              </w:rPr>
              <w:t xml:space="preserve">  </w:t>
            </w:r>
            <w:r>
              <w:rPr>
                <w:rFonts w:hint="eastAsia" w:ascii="仿宋" w:hAnsi="仿宋" w:eastAsia="仿宋" w:cs="Times New Roman"/>
                <w:color w:val="auto"/>
                <w:sz w:val="22"/>
                <w:szCs w:val="22"/>
                <w:u w:val="single"/>
              </w:rPr>
              <w:t xml:space="preserve">       </w:t>
            </w:r>
          </w:p>
          <w:p w14:paraId="3889FC86">
            <w:pPr>
              <w:spacing w:line="360" w:lineRule="exact"/>
              <w:jc w:val="left"/>
              <w:rPr>
                <w:rFonts w:hint="eastAsia" w:ascii="仿宋" w:hAnsi="仿宋" w:eastAsia="仿宋" w:cs="Times New Roman"/>
                <w:color w:val="auto"/>
                <w:sz w:val="22"/>
                <w:szCs w:val="22"/>
                <w:u w:val="single"/>
              </w:rPr>
            </w:pPr>
            <w:r>
              <w:rPr>
                <w:rFonts w:hint="eastAsia" w:ascii="仿宋" w:hAnsi="仿宋" w:eastAsia="仿宋" w:cs="Times New Roman"/>
                <w:color w:val="auto"/>
                <w:sz w:val="22"/>
                <w:szCs w:val="22"/>
                <w:u w:val="single"/>
              </w:rPr>
              <w:t>简单说明：</w:t>
            </w:r>
          </w:p>
        </w:tc>
      </w:tr>
      <w:tr w14:paraId="0701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gridSpan w:val="6"/>
            <w:tcBorders>
              <w:top w:val="single" w:color="auto" w:sz="4" w:space="0"/>
              <w:left w:val="single" w:color="auto" w:sz="4" w:space="0"/>
              <w:bottom w:val="single" w:color="auto" w:sz="4" w:space="0"/>
              <w:right w:val="single" w:color="auto" w:sz="4" w:space="0"/>
            </w:tcBorders>
            <w:noWrap w:val="0"/>
            <w:vAlign w:val="center"/>
          </w:tcPr>
          <w:p w14:paraId="43C761B7">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服务范围</w:t>
            </w:r>
          </w:p>
        </w:tc>
        <w:tc>
          <w:tcPr>
            <w:tcW w:w="5833" w:type="dxa"/>
            <w:gridSpan w:val="12"/>
            <w:tcBorders>
              <w:top w:val="single" w:color="auto" w:sz="4" w:space="0"/>
              <w:left w:val="single" w:color="auto" w:sz="4" w:space="0"/>
              <w:bottom w:val="single" w:color="auto" w:sz="4" w:space="0"/>
              <w:right w:val="single" w:color="auto" w:sz="4" w:space="0"/>
            </w:tcBorders>
            <w:noWrap w:val="0"/>
            <w:vAlign w:val="top"/>
          </w:tcPr>
          <w:p w14:paraId="268424A3">
            <w:pPr>
              <w:snapToGrid w:val="0"/>
              <w:spacing w:line="360" w:lineRule="exact"/>
              <w:jc w:val="left"/>
              <w:rPr>
                <w:rFonts w:hint="eastAsia" w:ascii="仿宋" w:hAnsi="仿宋" w:eastAsia="仿宋" w:cs="Times New Roman"/>
                <w:color w:val="auto"/>
                <w:sz w:val="22"/>
                <w:szCs w:val="22"/>
              </w:rPr>
            </w:pPr>
            <w:r>
              <w:rPr>
                <w:rFonts w:hint="eastAsia" w:ascii="仿宋" w:hAnsi="仿宋" w:eastAsia="仿宋" w:cs="Times New Roman"/>
                <w:color w:val="auto"/>
                <w:sz w:val="22"/>
                <w:szCs w:val="22"/>
              </w:rPr>
              <w:t>☐未限定特定领域</w:t>
            </w:r>
          </w:p>
          <w:p w14:paraId="749263FF">
            <w:pPr>
              <w:snapToGrid w:val="0"/>
              <w:spacing w:line="360" w:lineRule="exact"/>
              <w:jc w:val="left"/>
              <w:rPr>
                <w:rFonts w:hint="eastAsia" w:ascii="仿宋" w:hAnsi="仿宋" w:eastAsia="仿宋" w:cs="Times New Roman"/>
                <w:color w:val="auto"/>
                <w:sz w:val="22"/>
                <w:szCs w:val="22"/>
              </w:rPr>
            </w:pPr>
            <w:r>
              <w:rPr>
                <w:rFonts w:hint="eastAsia" w:ascii="仿宋" w:hAnsi="仿宋" w:eastAsia="仿宋" w:cs="Times New Roman"/>
                <w:color w:val="auto"/>
                <w:sz w:val="22"/>
                <w:szCs w:val="22"/>
              </w:rPr>
              <w:t>☐限定特定领域</w:t>
            </w:r>
          </w:p>
          <w:p w14:paraId="7157AA92">
            <w:pPr>
              <w:snapToGrid w:val="0"/>
              <w:spacing w:line="360" w:lineRule="exact"/>
              <w:jc w:val="left"/>
              <w:rPr>
                <w:rFonts w:hint="eastAsia" w:ascii="仿宋" w:hAnsi="仿宋" w:eastAsia="仿宋" w:cs="Times New Roman"/>
                <w:color w:val="auto"/>
                <w:sz w:val="22"/>
                <w:szCs w:val="22"/>
              </w:rPr>
            </w:pPr>
            <w:r>
              <w:rPr>
                <w:rFonts w:hint="eastAsia" w:ascii="仿宋" w:hAnsi="仿宋" w:eastAsia="仿宋" w:cs="Times New Roman"/>
                <w:color w:val="auto"/>
                <w:sz w:val="22"/>
                <w:szCs w:val="22"/>
              </w:rPr>
              <w:t>简单说明：</w:t>
            </w:r>
          </w:p>
        </w:tc>
      </w:tr>
      <w:tr w14:paraId="0CA6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689" w:type="dxa"/>
            <w:gridSpan w:val="6"/>
            <w:tcBorders>
              <w:top w:val="single" w:color="auto" w:sz="4" w:space="0"/>
              <w:left w:val="single" w:color="auto" w:sz="4" w:space="0"/>
              <w:bottom w:val="single" w:color="auto" w:sz="4" w:space="0"/>
              <w:right w:val="single" w:color="auto" w:sz="4" w:space="0"/>
            </w:tcBorders>
            <w:noWrap w:val="0"/>
            <w:vAlign w:val="center"/>
          </w:tcPr>
          <w:p w14:paraId="21B8D6AE">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服务方式</w:t>
            </w:r>
          </w:p>
        </w:tc>
        <w:tc>
          <w:tcPr>
            <w:tcW w:w="5833" w:type="dxa"/>
            <w:gridSpan w:val="12"/>
            <w:tcBorders>
              <w:top w:val="single" w:color="auto" w:sz="4" w:space="0"/>
              <w:left w:val="single" w:color="auto" w:sz="4" w:space="0"/>
              <w:bottom w:val="single" w:color="auto" w:sz="4" w:space="0"/>
              <w:right w:val="single" w:color="auto" w:sz="4" w:space="0"/>
            </w:tcBorders>
            <w:noWrap w:val="0"/>
            <w:vAlign w:val="top"/>
          </w:tcPr>
          <w:p w14:paraId="25BFB3B1">
            <w:pPr>
              <w:snapToGrid w:val="0"/>
              <w:spacing w:line="360" w:lineRule="exact"/>
              <w:jc w:val="left"/>
              <w:rPr>
                <w:rFonts w:hint="eastAsia" w:ascii="仿宋" w:hAnsi="仿宋" w:eastAsia="仿宋" w:cs="Times New Roman"/>
                <w:color w:val="auto"/>
                <w:sz w:val="22"/>
                <w:szCs w:val="22"/>
                <w:u w:val="single"/>
              </w:rPr>
            </w:pPr>
            <w:r>
              <w:rPr>
                <w:rFonts w:ascii="Segoe UI Symbol" w:hAnsi="Segoe UI Symbol" w:eastAsia="仿宋" w:cs="Segoe UI Symbol"/>
                <w:color w:val="auto"/>
                <w:sz w:val="22"/>
                <w:szCs w:val="22"/>
              </w:rPr>
              <w:t>☐</w:t>
            </w:r>
            <w:r>
              <w:rPr>
                <w:rFonts w:hint="eastAsia" w:ascii="仿宋" w:hAnsi="仿宋" w:eastAsia="仿宋" w:cs="Times New Roman"/>
                <w:color w:val="auto"/>
                <w:sz w:val="22"/>
                <w:szCs w:val="22"/>
              </w:rPr>
              <w:t xml:space="preserve">APP       </w:t>
            </w:r>
            <w:bookmarkStart w:id="96" w:name="OLE_LINK1"/>
            <w:r>
              <w:rPr>
                <w:rFonts w:ascii="Segoe UI Symbol" w:hAnsi="Segoe UI Symbol" w:eastAsia="仿宋" w:cs="Segoe UI Symbol"/>
                <w:color w:val="auto"/>
                <w:sz w:val="22"/>
                <w:szCs w:val="22"/>
              </w:rPr>
              <w:t>☐</w:t>
            </w:r>
            <w:bookmarkEnd w:id="96"/>
            <w:r>
              <w:rPr>
                <w:rFonts w:hint="eastAsia" w:ascii="仿宋" w:hAnsi="仿宋" w:eastAsia="仿宋" w:cs="仿宋"/>
                <w:color w:val="auto"/>
                <w:sz w:val="22"/>
                <w:szCs w:val="22"/>
              </w:rPr>
              <w:t>网页</w:t>
            </w:r>
            <w:r>
              <w:rPr>
                <w:rFonts w:hint="eastAsia" w:ascii="仿宋" w:hAnsi="仿宋" w:eastAsia="仿宋" w:cs="Times New Roman"/>
                <w:color w:val="auto"/>
                <w:sz w:val="22"/>
                <w:szCs w:val="22"/>
              </w:rPr>
              <w:t xml:space="preserve">      </w:t>
            </w:r>
            <w:r>
              <w:rPr>
                <w:rFonts w:ascii="Segoe UI Symbol" w:hAnsi="Segoe UI Symbol" w:eastAsia="仿宋" w:cs="Segoe UI Symbol"/>
                <w:color w:val="auto"/>
                <w:sz w:val="22"/>
                <w:szCs w:val="22"/>
              </w:rPr>
              <w:t>☐</w:t>
            </w:r>
            <w:r>
              <w:rPr>
                <w:rFonts w:hint="eastAsia" w:ascii="仿宋" w:hAnsi="仿宋" w:eastAsia="仿宋" w:cs="Times New Roman"/>
                <w:color w:val="auto"/>
                <w:sz w:val="22"/>
                <w:szCs w:val="22"/>
              </w:rPr>
              <w:t xml:space="preserve">API接口    </w:t>
            </w:r>
            <w:r>
              <w:rPr>
                <w:rFonts w:ascii="Segoe UI Symbol" w:hAnsi="Segoe UI Symbol" w:eastAsia="仿宋" w:cs="Segoe UI Symbol"/>
                <w:color w:val="auto"/>
                <w:sz w:val="22"/>
                <w:szCs w:val="22"/>
              </w:rPr>
              <w:t>☐</w:t>
            </w:r>
            <w:r>
              <w:rPr>
                <w:rFonts w:hint="eastAsia" w:ascii="仿宋" w:hAnsi="仿宋" w:eastAsia="仿宋" w:cs="仿宋"/>
                <w:color w:val="auto"/>
                <w:sz w:val="22"/>
                <w:szCs w:val="22"/>
              </w:rPr>
              <w:t>其他</w:t>
            </w:r>
            <w:r>
              <w:rPr>
                <w:rFonts w:hint="eastAsia" w:ascii="仿宋" w:hAnsi="仿宋" w:eastAsia="仿宋" w:cs="Times New Roman"/>
                <w:color w:val="auto"/>
                <w:sz w:val="22"/>
                <w:szCs w:val="22"/>
              </w:rPr>
              <w:t xml:space="preserve"> </w:t>
            </w:r>
            <w:r>
              <w:rPr>
                <w:rFonts w:hint="eastAsia" w:ascii="仿宋" w:hAnsi="仿宋" w:eastAsia="仿宋" w:cs="Times New Roman"/>
                <w:color w:val="auto"/>
                <w:sz w:val="22"/>
                <w:szCs w:val="22"/>
                <w:u w:val="single"/>
              </w:rPr>
              <w:t xml:space="preserve">                   </w:t>
            </w:r>
            <w:r>
              <w:rPr>
                <w:rFonts w:hint="eastAsia" w:ascii="仿宋" w:hAnsi="仿宋" w:eastAsia="仿宋" w:cs="Times New Roman"/>
                <w:color w:val="auto"/>
                <w:sz w:val="22"/>
                <w:szCs w:val="22"/>
              </w:rPr>
              <w:t xml:space="preserve"> </w:t>
            </w:r>
          </w:p>
        </w:tc>
      </w:tr>
      <w:tr w14:paraId="45DD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4" w:type="dxa"/>
            <w:gridSpan w:val="10"/>
            <w:tcBorders>
              <w:top w:val="single" w:color="auto" w:sz="4" w:space="0"/>
              <w:left w:val="single" w:color="auto" w:sz="4" w:space="0"/>
              <w:bottom w:val="single" w:color="auto" w:sz="4" w:space="0"/>
              <w:right w:val="single" w:color="auto" w:sz="4" w:space="0"/>
            </w:tcBorders>
            <w:noWrap w:val="0"/>
            <w:vAlign w:val="center"/>
          </w:tcPr>
          <w:p w14:paraId="38C2DDFB">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是否</w:t>
            </w:r>
            <w:r>
              <w:rPr>
                <w:rFonts w:hint="eastAsia" w:ascii="仿宋_GB2312" w:hAnsi="华文中宋" w:eastAsia="仿宋_GB2312" w:cs="Times New Roman"/>
                <w:color w:val="auto"/>
                <w:kern w:val="2"/>
                <w:sz w:val="22"/>
                <w:szCs w:val="22"/>
                <w:lang w:eastAsia="zh-CN"/>
              </w:rPr>
              <w:t>使</w:t>
            </w:r>
            <w:r>
              <w:rPr>
                <w:rFonts w:hint="eastAsia" w:ascii="仿宋_GB2312" w:hAnsi="华文中宋" w:eastAsia="仿宋_GB2312" w:cs="Times New Roman"/>
                <w:color w:val="auto"/>
                <w:kern w:val="2"/>
                <w:sz w:val="22"/>
                <w:szCs w:val="22"/>
              </w:rPr>
              <w:t>用</w:t>
            </w:r>
            <w:r>
              <w:rPr>
                <w:rFonts w:hint="eastAsia" w:ascii="仿宋_GB2312" w:hAnsi="华文中宋" w:eastAsia="仿宋_GB2312" w:cs="Times New Roman"/>
                <w:color w:val="auto"/>
                <w:kern w:val="2"/>
                <w:sz w:val="22"/>
                <w:szCs w:val="22"/>
                <w:lang w:eastAsia="zh-CN"/>
              </w:rPr>
              <w:t>了</w:t>
            </w:r>
            <w:r>
              <w:rPr>
                <w:rFonts w:hint="eastAsia" w:ascii="仿宋_GB2312" w:hAnsi="华文中宋" w:eastAsia="仿宋_GB2312" w:cs="Times New Roman"/>
                <w:color w:val="auto"/>
                <w:kern w:val="2"/>
                <w:sz w:val="22"/>
                <w:szCs w:val="22"/>
              </w:rPr>
              <w:t>已备案模型</w:t>
            </w:r>
          </w:p>
        </w:tc>
        <w:tc>
          <w:tcPr>
            <w:tcW w:w="4208" w:type="dxa"/>
            <w:gridSpan w:val="8"/>
            <w:tcBorders>
              <w:top w:val="single" w:color="auto" w:sz="4" w:space="0"/>
              <w:left w:val="single" w:color="auto" w:sz="4" w:space="0"/>
              <w:bottom w:val="single" w:color="auto" w:sz="4" w:space="0"/>
              <w:right w:val="single" w:color="auto" w:sz="4" w:space="0"/>
            </w:tcBorders>
            <w:noWrap w:val="0"/>
            <w:vAlign w:val="center"/>
          </w:tcPr>
          <w:p w14:paraId="77182E89">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 否</w:t>
            </w:r>
            <w:r>
              <w:rPr>
                <w:rFonts w:ascii="仿宋_GB2312" w:hAnsi="华文中宋" w:eastAsia="仿宋_GB2312" w:cs="Times New Roman"/>
                <w:color w:val="auto"/>
                <w:kern w:val="2"/>
                <w:sz w:val="22"/>
                <w:szCs w:val="22"/>
              </w:rPr>
              <w:t xml:space="preserve"> </w:t>
            </w:r>
          </w:p>
          <w:p w14:paraId="4DD61100">
            <w:pPr>
              <w:snapToGrid w:val="0"/>
              <w:spacing w:line="360" w:lineRule="exact"/>
              <w:jc w:val="left"/>
              <w:rPr>
                <w:rFonts w:ascii="Calibri" w:hAnsi="Calibri" w:eastAsia="仿宋_GB2312" w:cs="Times New Roman"/>
                <w:color w:val="auto"/>
                <w:kern w:val="2"/>
                <w:sz w:val="22"/>
                <w:szCs w:val="22"/>
              </w:rPr>
            </w:pPr>
            <w:r>
              <w:rPr>
                <w:rFonts w:hint="eastAsia" w:ascii="仿宋_GB2312" w:hAnsi="华文中宋" w:eastAsia="仿宋_GB2312" w:cs="Times New Roman"/>
                <w:color w:val="auto"/>
                <w:kern w:val="2"/>
                <w:sz w:val="22"/>
                <w:szCs w:val="22"/>
              </w:rPr>
              <w:t>□ 是（说明已采用备案模型信息，包括备案号、备案时间、备案单位等）</w:t>
            </w:r>
            <w:r>
              <w:rPr>
                <w:rFonts w:hint="eastAsia" w:ascii="Calibri" w:hAnsi="Calibri" w:eastAsia="仿宋_GB2312" w:cs="Times New Roman"/>
                <w:color w:val="auto"/>
                <w:kern w:val="2"/>
                <w:sz w:val="22"/>
                <w:szCs w:val="22"/>
                <w:u w:val="single"/>
              </w:rPr>
              <w:t xml:space="preserve"> </w:t>
            </w:r>
          </w:p>
        </w:tc>
      </w:tr>
      <w:tr w14:paraId="2BDD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4" w:type="dxa"/>
            <w:gridSpan w:val="10"/>
            <w:tcBorders>
              <w:top w:val="single" w:color="auto" w:sz="4" w:space="0"/>
              <w:left w:val="single" w:color="auto" w:sz="4" w:space="0"/>
              <w:bottom w:val="single" w:color="auto" w:sz="4" w:space="0"/>
              <w:right w:val="single" w:color="auto" w:sz="4" w:space="0"/>
            </w:tcBorders>
            <w:noWrap w:val="0"/>
            <w:vAlign w:val="center"/>
          </w:tcPr>
          <w:p w14:paraId="348BA6D7">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是否已获得市级/区级财政资金支持</w:t>
            </w:r>
          </w:p>
        </w:tc>
        <w:tc>
          <w:tcPr>
            <w:tcW w:w="4208" w:type="dxa"/>
            <w:gridSpan w:val="8"/>
            <w:tcBorders>
              <w:top w:val="single" w:color="auto" w:sz="4" w:space="0"/>
              <w:left w:val="single" w:color="auto" w:sz="4" w:space="0"/>
              <w:bottom w:val="single" w:color="auto" w:sz="4" w:space="0"/>
              <w:right w:val="single" w:color="auto" w:sz="4" w:space="0"/>
            </w:tcBorders>
            <w:noWrap w:val="0"/>
            <w:vAlign w:val="center"/>
          </w:tcPr>
          <w:p w14:paraId="4361F9D2">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 是</w:t>
            </w:r>
            <w:r>
              <w:rPr>
                <w:rFonts w:ascii="仿宋_GB2312" w:hAnsi="华文中宋" w:eastAsia="仿宋_GB2312" w:cs="Times New Roman"/>
                <w:color w:val="auto"/>
                <w:kern w:val="2"/>
                <w:sz w:val="22"/>
                <w:szCs w:val="22"/>
              </w:rPr>
              <w:t xml:space="preserve"> （请注明资金名称）</w:t>
            </w:r>
            <w:r>
              <w:rPr>
                <w:rFonts w:ascii="仿宋_GB2312" w:hAnsi="华文中宋" w:eastAsia="仿宋_GB2312" w:cs="Times New Roman"/>
                <w:color w:val="auto"/>
                <w:kern w:val="2"/>
                <w:sz w:val="22"/>
                <w:szCs w:val="22"/>
                <w:u w:val="single"/>
              </w:rPr>
              <w:t xml:space="preserve">                    </w:t>
            </w:r>
          </w:p>
          <w:p w14:paraId="65D5C052">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 否</w:t>
            </w:r>
          </w:p>
        </w:tc>
      </w:tr>
      <w:tr w14:paraId="1D77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2689" w:type="dxa"/>
            <w:gridSpan w:val="6"/>
            <w:tcBorders>
              <w:top w:val="single" w:color="auto" w:sz="4" w:space="0"/>
              <w:left w:val="single" w:color="auto" w:sz="4" w:space="0"/>
              <w:bottom w:val="single" w:color="auto" w:sz="4" w:space="0"/>
              <w:right w:val="single" w:color="auto" w:sz="4" w:space="0"/>
            </w:tcBorders>
            <w:noWrap w:val="0"/>
            <w:vAlign w:val="center"/>
          </w:tcPr>
          <w:p w14:paraId="29C87FBC">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项目所处阶段</w:t>
            </w:r>
          </w:p>
          <w:p w14:paraId="39F1A7CC">
            <w:p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（多选）</w:t>
            </w:r>
          </w:p>
        </w:tc>
        <w:tc>
          <w:tcPr>
            <w:tcW w:w="5833" w:type="dxa"/>
            <w:gridSpan w:val="12"/>
            <w:tcBorders>
              <w:top w:val="single" w:color="auto" w:sz="4" w:space="0"/>
              <w:left w:val="single" w:color="auto" w:sz="4" w:space="0"/>
              <w:bottom w:val="single" w:color="auto" w:sz="4" w:space="0"/>
              <w:right w:val="single" w:color="auto" w:sz="4" w:space="0"/>
            </w:tcBorders>
            <w:noWrap w:val="0"/>
            <w:vAlign w:val="center"/>
          </w:tcPr>
          <w:p w14:paraId="6B00A3A8">
            <w:pPr>
              <w:numPr>
                <w:ilvl w:val="0"/>
                <w:numId w:val="2"/>
              </w:numPr>
              <w:snapToGrid w:val="0"/>
              <w:spacing w:line="360" w:lineRule="exac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已备案</w:t>
            </w:r>
          </w:p>
          <w:p w14:paraId="25E64CB5">
            <w:pPr>
              <w:rPr>
                <w:rFonts w:hint="eastAsia" w:ascii="仿宋_GB2312" w:hAnsi="华文中宋" w:eastAsia="仿宋_GB2312" w:cs="Times New Roman"/>
                <w:color w:val="auto"/>
                <w:kern w:val="2"/>
                <w:sz w:val="22"/>
                <w:szCs w:val="22"/>
              </w:rPr>
            </w:pPr>
            <w:r>
              <w:rPr>
                <w:rFonts w:ascii="Segoe UI Symbol" w:hAnsi="Segoe UI Symbol" w:eastAsia="仿宋" w:cs="Segoe UI Symbol"/>
                <w:color w:val="auto"/>
                <w:sz w:val="22"/>
                <w:szCs w:val="22"/>
              </w:rPr>
              <w:t>☐</w:t>
            </w:r>
            <w:r>
              <w:rPr>
                <w:rFonts w:hint="eastAsia" w:ascii="Segoe UI Symbol" w:hAnsi="Segoe UI Symbol" w:eastAsia="仿宋" w:cs="Segoe UI Symbol"/>
                <w:color w:val="auto"/>
                <w:sz w:val="22"/>
                <w:szCs w:val="22"/>
              </w:rPr>
              <w:t xml:space="preserve">  </w:t>
            </w:r>
            <w:r>
              <w:rPr>
                <w:rFonts w:hint="eastAsia" w:ascii="仿宋_GB2312" w:hAnsi="华文中宋" w:eastAsia="仿宋_GB2312" w:cs="Times New Roman"/>
                <w:color w:val="auto"/>
                <w:kern w:val="2"/>
                <w:sz w:val="22"/>
                <w:szCs w:val="22"/>
              </w:rPr>
              <w:t>已申请/取得知识产权</w:t>
            </w:r>
          </w:p>
          <w:p w14:paraId="41B5F3D6">
            <w:pPr>
              <w:numPr>
                <w:ilvl w:val="0"/>
                <w:numId w:val="2"/>
              </w:num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已产生销售收入，项目累计收入为</w:t>
            </w:r>
            <w:r>
              <w:rPr>
                <w:rFonts w:ascii="仿宋_GB2312" w:hAnsi="华文中宋" w:eastAsia="仿宋_GB2312" w:cs="Times New Roman"/>
                <w:color w:val="auto"/>
                <w:kern w:val="2"/>
                <w:sz w:val="22"/>
                <w:szCs w:val="22"/>
                <w:u w:val="single"/>
              </w:rPr>
              <w:t xml:space="preserve">        </w:t>
            </w:r>
            <w:r>
              <w:rPr>
                <w:rFonts w:hint="eastAsia" w:ascii="仿宋_GB2312" w:hAnsi="华文中宋" w:eastAsia="仿宋_GB2312" w:cs="Times New Roman"/>
                <w:color w:val="auto"/>
                <w:kern w:val="2"/>
                <w:sz w:val="22"/>
                <w:szCs w:val="22"/>
              </w:rPr>
              <w:t>，占同期公司总收入比重为</w:t>
            </w:r>
            <w:r>
              <w:rPr>
                <w:rFonts w:ascii="仿宋_GB2312" w:hAnsi="华文中宋" w:eastAsia="仿宋_GB2312" w:cs="Times New Roman"/>
                <w:color w:val="auto"/>
                <w:kern w:val="2"/>
                <w:sz w:val="22"/>
                <w:szCs w:val="22"/>
                <w:u w:val="single"/>
              </w:rPr>
              <w:t xml:space="preserve">        </w:t>
            </w:r>
          </w:p>
          <w:p w14:paraId="5961BF7D">
            <w:pPr>
              <w:numPr>
                <w:ilvl w:val="0"/>
                <w:numId w:val="2"/>
              </w:numPr>
              <w:snapToGrid w:val="0"/>
              <w:spacing w:line="360" w:lineRule="exact"/>
              <w:jc w:val="left"/>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其他（请说明）</w:t>
            </w:r>
            <w:r>
              <w:rPr>
                <w:rFonts w:ascii="仿宋_GB2312" w:hAnsi="华文中宋" w:eastAsia="仿宋_GB2312" w:cs="Times New Roman"/>
                <w:color w:val="auto"/>
                <w:kern w:val="2"/>
                <w:sz w:val="22"/>
                <w:szCs w:val="22"/>
                <w:u w:val="single"/>
              </w:rPr>
              <w:t xml:space="preserve">                                               </w:t>
            </w:r>
          </w:p>
        </w:tc>
      </w:tr>
      <w:tr w14:paraId="1BB4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gridSpan w:val="6"/>
            <w:tcBorders>
              <w:top w:val="single" w:color="auto" w:sz="4" w:space="0"/>
              <w:left w:val="single" w:color="auto" w:sz="4" w:space="0"/>
              <w:bottom w:val="single" w:color="auto" w:sz="4" w:space="0"/>
              <w:right w:val="single" w:color="auto" w:sz="4" w:space="0"/>
            </w:tcBorders>
            <w:noWrap w:val="0"/>
            <w:vAlign w:val="center"/>
          </w:tcPr>
          <w:p w14:paraId="3CCCA847">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研发总费用（截止备案批件日期）（单位：万元）</w:t>
            </w:r>
          </w:p>
        </w:tc>
        <w:tc>
          <w:tcPr>
            <w:tcW w:w="1625" w:type="dxa"/>
            <w:gridSpan w:val="4"/>
            <w:tcBorders>
              <w:top w:val="single" w:color="auto" w:sz="4" w:space="0"/>
              <w:left w:val="single" w:color="auto" w:sz="4" w:space="0"/>
              <w:bottom w:val="single" w:color="auto" w:sz="4" w:space="0"/>
              <w:right w:val="single" w:color="auto" w:sz="4" w:space="0"/>
            </w:tcBorders>
            <w:noWrap w:val="0"/>
            <w:vAlign w:val="center"/>
          </w:tcPr>
          <w:p w14:paraId="41C4247B">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仿宋_GB2312" w:hAnsi="华文中宋" w:eastAsia="仿宋_GB2312" w:cs="Times New Roman"/>
                <w:color w:val="auto"/>
                <w:kern w:val="2"/>
                <w:sz w:val="22"/>
                <w:szCs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2AF10348">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研发团队总人数</w:t>
            </w:r>
          </w:p>
        </w:tc>
        <w:tc>
          <w:tcPr>
            <w:tcW w:w="2969" w:type="dxa"/>
            <w:gridSpan w:val="6"/>
            <w:tcBorders>
              <w:top w:val="single" w:color="auto" w:sz="4" w:space="0"/>
              <w:left w:val="single" w:color="auto" w:sz="4" w:space="0"/>
              <w:bottom w:val="single" w:color="auto" w:sz="4" w:space="0"/>
              <w:right w:val="single" w:color="auto" w:sz="4" w:space="0"/>
            </w:tcBorders>
            <w:noWrap w:val="0"/>
            <w:vAlign w:val="center"/>
          </w:tcPr>
          <w:p w14:paraId="06CB25CC">
            <w:pPr>
              <w:snapToGrid w:val="0"/>
              <w:spacing w:line="400" w:lineRule="exact"/>
              <w:jc w:val="left"/>
              <w:rPr>
                <w:rFonts w:hint="eastAsia" w:ascii="仿宋_GB2312" w:hAnsi="华文中宋" w:eastAsia="仿宋_GB2312" w:cs="Times New Roman"/>
                <w:color w:val="auto"/>
                <w:kern w:val="2"/>
                <w:sz w:val="22"/>
                <w:szCs w:val="24"/>
              </w:rPr>
            </w:pPr>
          </w:p>
        </w:tc>
      </w:tr>
      <w:tr w14:paraId="2404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2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8C84383">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算力投入（可视情况增减行数）</w:t>
            </w:r>
          </w:p>
        </w:tc>
        <w:tc>
          <w:tcPr>
            <w:tcW w:w="1560" w:type="dxa"/>
            <w:gridSpan w:val="4"/>
            <w:tcBorders>
              <w:top w:val="single" w:color="auto" w:sz="4" w:space="0"/>
              <w:left w:val="single" w:color="auto" w:sz="4" w:space="0"/>
              <w:bottom w:val="single" w:color="auto" w:sz="4" w:space="0"/>
              <w:right w:val="single" w:color="auto" w:sz="4" w:space="0"/>
            </w:tcBorders>
            <w:noWrap w:val="0"/>
            <w:vAlign w:val="center"/>
          </w:tcPr>
          <w:p w14:paraId="32199E31">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费用合计（单位：万元）</w:t>
            </w:r>
          </w:p>
        </w:tc>
        <w:tc>
          <w:tcPr>
            <w:tcW w:w="1625" w:type="dxa"/>
            <w:gridSpan w:val="4"/>
            <w:tcBorders>
              <w:top w:val="single" w:color="auto" w:sz="4" w:space="0"/>
              <w:left w:val="single" w:color="auto" w:sz="4" w:space="0"/>
              <w:bottom w:val="single" w:color="auto" w:sz="4" w:space="0"/>
              <w:right w:val="single" w:color="auto" w:sz="4" w:space="0"/>
            </w:tcBorders>
            <w:noWrap w:val="0"/>
            <w:vAlign w:val="center"/>
          </w:tcPr>
          <w:p w14:paraId="5AA18998">
            <w:pPr>
              <w:snapToGrid w:val="0"/>
              <w:spacing w:line="400" w:lineRule="exact"/>
              <w:jc w:val="center"/>
              <w:rPr>
                <w:rFonts w:hint="eastAsia" w:ascii="仿宋_GB2312" w:hAnsi="华文中宋" w:eastAsia="仿宋_GB2312" w:cs="Times New Roman"/>
                <w:color w:val="auto"/>
                <w:kern w:val="2"/>
                <w:sz w:val="22"/>
                <w:szCs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454DEE2D">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占项目研发总投入比例（%）</w:t>
            </w:r>
          </w:p>
        </w:tc>
        <w:tc>
          <w:tcPr>
            <w:tcW w:w="2969" w:type="dxa"/>
            <w:gridSpan w:val="6"/>
            <w:tcBorders>
              <w:top w:val="single" w:color="auto" w:sz="4" w:space="0"/>
              <w:left w:val="single" w:color="auto" w:sz="4" w:space="0"/>
              <w:bottom w:val="single" w:color="auto" w:sz="4" w:space="0"/>
              <w:right w:val="single" w:color="auto" w:sz="4" w:space="0"/>
            </w:tcBorders>
            <w:noWrap w:val="0"/>
            <w:vAlign w:val="center"/>
          </w:tcPr>
          <w:p w14:paraId="2F7C3AF9">
            <w:pPr>
              <w:snapToGrid w:val="0"/>
              <w:spacing w:line="400" w:lineRule="exact"/>
              <w:rPr>
                <w:rFonts w:hint="eastAsia" w:ascii="仿宋_GB2312" w:hAnsi="华文中宋" w:eastAsia="仿宋_GB2312" w:cs="Times New Roman"/>
                <w:color w:val="auto"/>
                <w:kern w:val="2"/>
                <w:sz w:val="22"/>
                <w:szCs w:val="24"/>
              </w:rPr>
            </w:pPr>
          </w:p>
        </w:tc>
      </w:tr>
      <w:tr w14:paraId="72B1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D20CB0">
            <w:pPr>
              <w:snapToGrid w:val="0"/>
              <w:spacing w:line="400" w:lineRule="exact"/>
              <w:jc w:val="center"/>
              <w:rPr>
                <w:rFonts w:hint="eastAsia" w:ascii="仿宋_GB2312" w:hAnsi="华文中宋" w:eastAsia="仿宋_GB2312" w:cs="Times New Roman"/>
                <w:color w:val="auto"/>
                <w:kern w:val="2"/>
                <w:sz w:val="22"/>
                <w:szCs w:val="24"/>
              </w:rPr>
            </w:pPr>
          </w:p>
        </w:tc>
        <w:tc>
          <w:tcPr>
            <w:tcW w:w="1560" w:type="dxa"/>
            <w:gridSpan w:val="4"/>
            <w:tcBorders>
              <w:top w:val="single" w:color="auto" w:sz="4" w:space="0"/>
              <w:left w:val="single" w:color="auto" w:sz="4" w:space="0"/>
              <w:bottom w:val="single" w:color="auto" w:sz="4" w:space="0"/>
              <w:right w:val="single" w:color="auto" w:sz="4" w:space="0"/>
            </w:tcBorders>
            <w:noWrap w:val="0"/>
            <w:vAlign w:val="center"/>
          </w:tcPr>
          <w:p w14:paraId="1031DC0C">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GPU类型</w:t>
            </w:r>
          </w:p>
        </w:tc>
        <w:tc>
          <w:tcPr>
            <w:tcW w:w="730" w:type="dxa"/>
            <w:gridSpan w:val="2"/>
            <w:tcBorders>
              <w:top w:val="single" w:color="auto" w:sz="4" w:space="0"/>
              <w:left w:val="single" w:color="auto" w:sz="4" w:space="0"/>
              <w:bottom w:val="single" w:color="auto" w:sz="4" w:space="0"/>
              <w:right w:val="single" w:color="auto" w:sz="4" w:space="0"/>
            </w:tcBorders>
            <w:noWrap w:val="0"/>
            <w:vAlign w:val="center"/>
          </w:tcPr>
          <w:p w14:paraId="3684C972">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服务厂商</w:t>
            </w:r>
          </w:p>
        </w:tc>
        <w:tc>
          <w:tcPr>
            <w:tcW w:w="2134" w:type="dxa"/>
            <w:gridSpan w:val="4"/>
            <w:tcBorders>
              <w:top w:val="single" w:color="auto" w:sz="4" w:space="0"/>
              <w:left w:val="single" w:color="auto" w:sz="4" w:space="0"/>
              <w:bottom w:val="single" w:color="auto" w:sz="4" w:space="0"/>
              <w:right w:val="single" w:color="auto" w:sz="4" w:space="0"/>
            </w:tcBorders>
            <w:noWrap w:val="0"/>
            <w:vAlign w:val="center"/>
          </w:tcPr>
          <w:p w14:paraId="7DF6151E">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服务器地点</w:t>
            </w:r>
          </w:p>
        </w:tc>
        <w:tc>
          <w:tcPr>
            <w:tcW w:w="2969" w:type="dxa"/>
            <w:gridSpan w:val="6"/>
            <w:tcBorders>
              <w:top w:val="single" w:color="auto" w:sz="4" w:space="0"/>
              <w:left w:val="single" w:color="auto" w:sz="4" w:space="0"/>
              <w:bottom w:val="single" w:color="auto" w:sz="4" w:space="0"/>
              <w:right w:val="single" w:color="auto" w:sz="4" w:space="0"/>
            </w:tcBorders>
            <w:noWrap w:val="0"/>
            <w:vAlign w:val="center"/>
          </w:tcPr>
          <w:p w14:paraId="485F531D">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服务器数量</w:t>
            </w:r>
          </w:p>
        </w:tc>
      </w:tr>
      <w:tr w14:paraId="2D96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04D979">
            <w:pPr>
              <w:snapToGrid w:val="0"/>
              <w:spacing w:line="400" w:lineRule="exact"/>
              <w:jc w:val="center"/>
              <w:rPr>
                <w:rFonts w:hint="eastAsia" w:ascii="仿宋_GB2312" w:hAnsi="华文中宋" w:eastAsia="仿宋_GB2312" w:cs="Times New Roman"/>
                <w:color w:val="auto"/>
                <w:kern w:val="2"/>
                <w:sz w:val="22"/>
                <w:szCs w:val="24"/>
              </w:rPr>
            </w:pPr>
          </w:p>
        </w:tc>
        <w:tc>
          <w:tcPr>
            <w:tcW w:w="1560" w:type="dxa"/>
            <w:gridSpan w:val="4"/>
            <w:tcBorders>
              <w:top w:val="single" w:color="auto" w:sz="4" w:space="0"/>
              <w:left w:val="single" w:color="auto" w:sz="4" w:space="0"/>
              <w:bottom w:val="single" w:color="auto" w:sz="4" w:space="0"/>
              <w:right w:val="single" w:color="auto" w:sz="4" w:space="0"/>
            </w:tcBorders>
            <w:noWrap w:val="0"/>
            <w:vAlign w:val="center"/>
          </w:tcPr>
          <w:p w14:paraId="48561A31">
            <w:pPr>
              <w:snapToGrid w:val="0"/>
              <w:spacing w:line="400" w:lineRule="exact"/>
              <w:jc w:val="center"/>
              <w:rPr>
                <w:rFonts w:hint="eastAsia" w:ascii="仿宋_GB2312" w:hAnsi="华文中宋" w:eastAsia="仿宋_GB2312" w:cs="Times New Roman"/>
                <w:color w:val="auto"/>
                <w:kern w:val="2"/>
                <w:sz w:val="22"/>
                <w:szCs w:val="24"/>
              </w:rPr>
            </w:pPr>
          </w:p>
        </w:tc>
        <w:tc>
          <w:tcPr>
            <w:tcW w:w="730" w:type="dxa"/>
            <w:gridSpan w:val="2"/>
            <w:tcBorders>
              <w:top w:val="single" w:color="auto" w:sz="4" w:space="0"/>
              <w:left w:val="single" w:color="auto" w:sz="4" w:space="0"/>
              <w:bottom w:val="single" w:color="auto" w:sz="4" w:space="0"/>
              <w:right w:val="single" w:color="auto" w:sz="4" w:space="0"/>
            </w:tcBorders>
            <w:noWrap w:val="0"/>
            <w:vAlign w:val="center"/>
          </w:tcPr>
          <w:p w14:paraId="05D1991D">
            <w:pPr>
              <w:snapToGrid w:val="0"/>
              <w:spacing w:line="400" w:lineRule="exact"/>
              <w:jc w:val="center"/>
              <w:rPr>
                <w:rFonts w:hint="eastAsia" w:ascii="仿宋_GB2312" w:hAnsi="华文中宋" w:eastAsia="仿宋_GB2312" w:cs="Times New Roman"/>
                <w:color w:val="auto"/>
                <w:kern w:val="2"/>
                <w:sz w:val="22"/>
                <w:szCs w:val="24"/>
              </w:rPr>
            </w:pPr>
          </w:p>
        </w:tc>
        <w:tc>
          <w:tcPr>
            <w:tcW w:w="2134" w:type="dxa"/>
            <w:gridSpan w:val="4"/>
            <w:tcBorders>
              <w:top w:val="single" w:color="auto" w:sz="4" w:space="0"/>
              <w:left w:val="single" w:color="auto" w:sz="4" w:space="0"/>
              <w:bottom w:val="single" w:color="auto" w:sz="4" w:space="0"/>
              <w:right w:val="single" w:color="auto" w:sz="4" w:space="0"/>
            </w:tcBorders>
            <w:noWrap w:val="0"/>
            <w:vAlign w:val="center"/>
          </w:tcPr>
          <w:p w14:paraId="7326E541">
            <w:pPr>
              <w:snapToGrid w:val="0"/>
              <w:spacing w:line="400" w:lineRule="exact"/>
              <w:jc w:val="center"/>
              <w:rPr>
                <w:rFonts w:hint="eastAsia" w:ascii="仿宋_GB2312" w:hAnsi="华文中宋" w:eastAsia="仿宋_GB2312" w:cs="Times New Roman"/>
                <w:color w:val="auto"/>
                <w:kern w:val="2"/>
                <w:sz w:val="22"/>
                <w:szCs w:val="24"/>
              </w:rPr>
            </w:pPr>
          </w:p>
        </w:tc>
        <w:tc>
          <w:tcPr>
            <w:tcW w:w="2969" w:type="dxa"/>
            <w:gridSpan w:val="6"/>
            <w:tcBorders>
              <w:top w:val="single" w:color="auto" w:sz="4" w:space="0"/>
              <w:left w:val="single" w:color="auto" w:sz="4" w:space="0"/>
              <w:bottom w:val="single" w:color="auto" w:sz="4" w:space="0"/>
              <w:right w:val="single" w:color="auto" w:sz="4" w:space="0"/>
            </w:tcBorders>
            <w:noWrap w:val="0"/>
            <w:vAlign w:val="center"/>
          </w:tcPr>
          <w:p w14:paraId="2B555A50">
            <w:pPr>
              <w:snapToGrid w:val="0"/>
              <w:spacing w:line="400" w:lineRule="exact"/>
              <w:jc w:val="center"/>
              <w:rPr>
                <w:rFonts w:hint="eastAsia" w:ascii="仿宋_GB2312" w:hAnsi="华文中宋" w:eastAsia="仿宋_GB2312" w:cs="Times New Roman"/>
                <w:color w:val="auto"/>
                <w:kern w:val="2"/>
                <w:sz w:val="22"/>
                <w:szCs w:val="24"/>
              </w:rPr>
            </w:pPr>
          </w:p>
        </w:tc>
      </w:tr>
      <w:tr w14:paraId="4F0A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39D46A8D">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语料投入</w:t>
            </w:r>
          </w:p>
        </w:tc>
        <w:tc>
          <w:tcPr>
            <w:tcW w:w="1560" w:type="dxa"/>
            <w:gridSpan w:val="4"/>
            <w:tcBorders>
              <w:top w:val="single" w:color="auto" w:sz="4" w:space="0"/>
              <w:left w:val="single" w:color="auto" w:sz="4" w:space="0"/>
              <w:bottom w:val="single" w:color="auto" w:sz="4" w:space="0"/>
              <w:right w:val="single" w:color="auto" w:sz="4" w:space="0"/>
            </w:tcBorders>
            <w:noWrap w:val="0"/>
            <w:vAlign w:val="center"/>
          </w:tcPr>
          <w:p w14:paraId="2DEE22CD">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语料来源</w:t>
            </w:r>
          </w:p>
        </w:tc>
        <w:tc>
          <w:tcPr>
            <w:tcW w:w="5833" w:type="dxa"/>
            <w:gridSpan w:val="12"/>
            <w:tcBorders>
              <w:top w:val="single" w:color="auto" w:sz="4" w:space="0"/>
              <w:left w:val="single" w:color="auto" w:sz="4" w:space="0"/>
              <w:bottom w:val="single" w:color="auto" w:sz="4" w:space="0"/>
              <w:right w:val="single" w:color="auto" w:sz="4" w:space="0"/>
            </w:tcBorders>
            <w:noWrap w:val="0"/>
            <w:vAlign w:val="center"/>
          </w:tcPr>
          <w:p w14:paraId="52DD8ADF">
            <w:pPr>
              <w:spacing w:line="400" w:lineRule="exact"/>
              <w:jc w:val="left"/>
              <w:rPr>
                <w:rFonts w:hint="eastAsia" w:ascii="仿宋" w:hAnsi="仿宋" w:eastAsia="仿宋" w:cs="Times New Roman"/>
                <w:color w:val="auto"/>
                <w:sz w:val="24"/>
                <w:szCs w:val="24"/>
              </w:rPr>
            </w:pPr>
            <w:r>
              <w:rPr>
                <w:rFonts w:hint="eastAsia" w:ascii="MS Gothic" w:hAnsi="MS Gothic" w:eastAsia="仿宋" w:cs="Times New Roman"/>
                <w:color w:val="auto"/>
                <w:sz w:val="24"/>
                <w:szCs w:val="24"/>
              </w:rPr>
              <w:t>☐</w:t>
            </w:r>
            <w:r>
              <w:rPr>
                <w:rFonts w:hint="eastAsia" w:ascii="仿宋" w:hAnsi="仿宋" w:eastAsia="仿宋" w:cs="Times New Roman"/>
                <w:color w:val="auto"/>
                <w:sz w:val="24"/>
                <w:szCs w:val="24"/>
              </w:rPr>
              <w:t>开源语料</w:t>
            </w:r>
            <w:r>
              <w:rPr>
                <w:rFonts w:ascii="仿宋" w:hAnsi="仿宋" w:eastAsia="仿宋" w:cs="Times New Roman"/>
                <w:color w:val="auto"/>
                <w:sz w:val="24"/>
                <w:szCs w:val="24"/>
              </w:rPr>
              <w:t xml:space="preserve">  </w:t>
            </w:r>
            <w:r>
              <w:rPr>
                <w:rFonts w:hint="eastAsia" w:ascii="仿宋" w:hAnsi="仿宋" w:eastAsia="仿宋" w:cs="Times New Roman"/>
                <w:color w:val="auto"/>
                <w:sz w:val="24"/>
                <w:szCs w:val="24"/>
              </w:rPr>
              <w:t xml:space="preserve"> </w:t>
            </w:r>
            <w:r>
              <w:rPr>
                <w:rFonts w:hint="eastAsia" w:ascii="MS Gothic" w:hAnsi="MS Gothic" w:eastAsia="仿宋" w:cs="Times New Roman"/>
                <w:color w:val="auto"/>
                <w:sz w:val="24"/>
                <w:szCs w:val="24"/>
              </w:rPr>
              <w:t>☐</w:t>
            </w:r>
            <w:r>
              <w:rPr>
                <w:rFonts w:hint="eastAsia" w:ascii="仿宋" w:hAnsi="仿宋" w:eastAsia="仿宋" w:cs="Times New Roman"/>
                <w:color w:val="auto"/>
                <w:sz w:val="24"/>
                <w:szCs w:val="24"/>
              </w:rPr>
              <w:t>自采语料</w:t>
            </w:r>
            <w:r>
              <w:rPr>
                <w:rFonts w:ascii="仿宋" w:hAnsi="仿宋" w:eastAsia="仿宋" w:cs="Times New Roman"/>
                <w:color w:val="auto"/>
                <w:sz w:val="24"/>
                <w:szCs w:val="24"/>
              </w:rPr>
              <w:t xml:space="preserve"> </w:t>
            </w:r>
            <w:r>
              <w:rPr>
                <w:rFonts w:hint="eastAsia" w:ascii="仿宋" w:hAnsi="仿宋" w:eastAsia="仿宋" w:cs="Times New Roman"/>
                <w:color w:val="auto"/>
                <w:sz w:val="24"/>
                <w:szCs w:val="24"/>
              </w:rPr>
              <w:t xml:space="preserve"> </w:t>
            </w:r>
          </w:p>
          <w:p w14:paraId="57AF1F7A">
            <w:pPr>
              <w:spacing w:line="400" w:lineRule="exact"/>
              <w:jc w:val="left"/>
              <w:rPr>
                <w:rFonts w:hint="eastAsia" w:ascii="仿宋" w:hAnsi="仿宋" w:eastAsia="仿宋" w:cs="Times New Roman"/>
                <w:color w:val="auto"/>
                <w:kern w:val="44"/>
                <w:sz w:val="28"/>
                <w:szCs w:val="28"/>
              </w:rPr>
            </w:pPr>
            <w:r>
              <w:rPr>
                <w:rFonts w:ascii="Segoe UI Symbol" w:hAnsi="Segoe UI Symbol" w:eastAsia="仿宋" w:cs="Segoe UI Symbol"/>
                <w:color w:val="auto"/>
                <w:sz w:val="24"/>
                <w:szCs w:val="24"/>
              </w:rPr>
              <w:t>☐</w:t>
            </w:r>
            <w:r>
              <w:rPr>
                <w:rFonts w:hint="eastAsia" w:ascii="仿宋" w:hAnsi="仿宋" w:eastAsia="仿宋" w:cs="Times New Roman"/>
                <w:color w:val="auto"/>
                <w:sz w:val="24"/>
                <w:szCs w:val="24"/>
              </w:rPr>
              <w:t>商业语料（采购费用</w:t>
            </w:r>
            <w:r>
              <w:rPr>
                <w:rFonts w:hint="eastAsia" w:ascii="仿宋" w:hAnsi="仿宋" w:eastAsia="仿宋" w:cs="Times New Roman"/>
                <w:color w:val="auto"/>
                <w:sz w:val="24"/>
                <w:szCs w:val="24"/>
                <w:u w:val="single"/>
              </w:rPr>
              <w:t xml:space="preserve">     </w:t>
            </w:r>
            <w:r>
              <w:rPr>
                <w:rFonts w:hint="eastAsia" w:ascii="仿宋" w:hAnsi="仿宋" w:eastAsia="仿宋" w:cs="Times New Roman"/>
                <w:color w:val="auto"/>
                <w:sz w:val="24"/>
                <w:szCs w:val="24"/>
              </w:rPr>
              <w:t>）</w:t>
            </w:r>
          </w:p>
        </w:tc>
      </w:tr>
      <w:tr w14:paraId="7CF8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689" w:type="dxa"/>
            <w:gridSpan w:val="6"/>
            <w:tcBorders>
              <w:top w:val="single" w:color="auto" w:sz="4" w:space="0"/>
              <w:left w:val="single" w:color="auto" w:sz="4" w:space="0"/>
              <w:bottom w:val="single" w:color="auto" w:sz="4" w:space="0"/>
              <w:right w:val="single" w:color="auto" w:sz="4" w:space="0"/>
            </w:tcBorders>
            <w:noWrap w:val="0"/>
            <w:vAlign w:val="center"/>
          </w:tcPr>
          <w:p w14:paraId="4635AA03">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第三方测评、咨询费</w:t>
            </w:r>
          </w:p>
        </w:tc>
        <w:tc>
          <w:tcPr>
            <w:tcW w:w="1625" w:type="dxa"/>
            <w:gridSpan w:val="4"/>
            <w:tcBorders>
              <w:top w:val="single" w:color="auto" w:sz="4" w:space="0"/>
              <w:left w:val="single" w:color="auto" w:sz="4" w:space="0"/>
              <w:bottom w:val="single" w:color="auto" w:sz="4" w:space="0"/>
              <w:right w:val="single" w:color="auto" w:sz="4" w:space="0"/>
            </w:tcBorders>
            <w:noWrap w:val="0"/>
            <w:vAlign w:val="center"/>
          </w:tcPr>
          <w:p w14:paraId="1D569E27">
            <w:pPr>
              <w:snapToGrid w:val="0"/>
              <w:spacing w:line="400" w:lineRule="exact"/>
              <w:jc w:val="center"/>
              <w:rPr>
                <w:rFonts w:hint="eastAsia" w:ascii="仿宋_GB2312" w:hAnsi="华文中宋" w:eastAsia="仿宋_GB2312" w:cs="Times New Roman"/>
                <w:color w:val="auto"/>
                <w:kern w:val="2"/>
                <w:sz w:val="22"/>
                <w:szCs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top"/>
          </w:tcPr>
          <w:p w14:paraId="5BA0CFCD">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其它费用</w:t>
            </w:r>
          </w:p>
        </w:tc>
        <w:tc>
          <w:tcPr>
            <w:tcW w:w="2969" w:type="dxa"/>
            <w:gridSpan w:val="6"/>
            <w:tcBorders>
              <w:top w:val="single" w:color="auto" w:sz="4" w:space="0"/>
              <w:left w:val="single" w:color="auto" w:sz="4" w:space="0"/>
              <w:bottom w:val="single" w:color="auto" w:sz="4" w:space="0"/>
              <w:right w:val="single" w:color="auto" w:sz="4" w:space="0"/>
            </w:tcBorders>
            <w:noWrap w:val="0"/>
            <w:vAlign w:val="top"/>
          </w:tcPr>
          <w:p w14:paraId="692ECD85">
            <w:pPr>
              <w:snapToGrid w:val="0"/>
              <w:spacing w:line="400" w:lineRule="exact"/>
              <w:jc w:val="center"/>
              <w:rPr>
                <w:rFonts w:hint="eastAsia" w:ascii="仿宋_GB2312" w:hAnsi="华文中宋" w:eastAsia="仿宋_GB2312" w:cs="Times New Roman"/>
                <w:color w:val="auto"/>
                <w:kern w:val="2"/>
                <w:sz w:val="22"/>
                <w:szCs w:val="24"/>
              </w:rPr>
            </w:pPr>
          </w:p>
        </w:tc>
      </w:tr>
      <w:tr w14:paraId="7305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2" w:type="dxa"/>
            <w:gridSpan w:val="18"/>
            <w:tcBorders>
              <w:top w:val="single" w:color="auto" w:sz="4" w:space="0"/>
              <w:left w:val="single" w:color="auto" w:sz="4" w:space="0"/>
              <w:bottom w:val="single" w:color="auto" w:sz="4" w:space="0"/>
              <w:right w:val="single" w:color="auto" w:sz="4" w:space="0"/>
            </w:tcBorders>
            <w:noWrap w:val="0"/>
            <w:vAlign w:val="center"/>
          </w:tcPr>
          <w:p w14:paraId="3B7F1E75">
            <w:pPr>
              <w:snapToGrid w:val="0"/>
              <w:spacing w:line="400" w:lineRule="exact"/>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color w:val="auto"/>
                <w:kern w:val="2"/>
                <w:sz w:val="24"/>
                <w:szCs w:val="24"/>
                <w:u w:val="none"/>
                <w:lang w:val="zh-TW" w:eastAsia="zh-TW" w:bidi="ar-SA"/>
              </w:rPr>
              <w:t>项目负责人</w:t>
            </w:r>
          </w:p>
        </w:tc>
      </w:tr>
      <w:tr w14:paraId="64CF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70" w:type="dxa"/>
            <w:tcBorders>
              <w:top w:val="single" w:color="auto" w:sz="4" w:space="0"/>
              <w:left w:val="single" w:color="auto" w:sz="4" w:space="0"/>
              <w:bottom w:val="single" w:color="auto" w:sz="4" w:space="0"/>
              <w:right w:val="single" w:color="auto" w:sz="4" w:space="0"/>
            </w:tcBorders>
            <w:noWrap w:val="0"/>
            <w:vAlign w:val="center"/>
          </w:tcPr>
          <w:p w14:paraId="20302E7E">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序号</w:t>
            </w:r>
          </w:p>
        </w:tc>
        <w:tc>
          <w:tcPr>
            <w:tcW w:w="832" w:type="dxa"/>
            <w:gridSpan w:val="2"/>
            <w:tcBorders>
              <w:top w:val="single" w:color="auto" w:sz="4" w:space="0"/>
              <w:left w:val="single" w:color="auto" w:sz="4" w:space="0"/>
              <w:bottom w:val="single" w:color="auto" w:sz="4" w:space="0"/>
              <w:right w:val="single" w:color="auto" w:sz="4" w:space="0"/>
            </w:tcBorders>
            <w:noWrap w:val="0"/>
            <w:vAlign w:val="center"/>
          </w:tcPr>
          <w:p w14:paraId="143FE9FC">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姓名</w:t>
            </w:r>
          </w:p>
        </w:tc>
        <w:tc>
          <w:tcPr>
            <w:tcW w:w="422" w:type="dxa"/>
            <w:tcBorders>
              <w:top w:val="single" w:color="auto" w:sz="4" w:space="0"/>
              <w:left w:val="single" w:color="auto" w:sz="4" w:space="0"/>
              <w:bottom w:val="single" w:color="auto" w:sz="4" w:space="0"/>
              <w:right w:val="single" w:color="auto" w:sz="4" w:space="0"/>
            </w:tcBorders>
            <w:noWrap w:val="0"/>
            <w:vAlign w:val="center"/>
          </w:tcPr>
          <w:p w14:paraId="229FB18D">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性别</w:t>
            </w:r>
          </w:p>
        </w:tc>
        <w:tc>
          <w:tcPr>
            <w:tcW w:w="491" w:type="dxa"/>
            <w:tcBorders>
              <w:top w:val="single" w:color="auto" w:sz="4" w:space="0"/>
              <w:left w:val="single" w:color="auto" w:sz="4" w:space="0"/>
              <w:bottom w:val="single" w:color="auto" w:sz="4" w:space="0"/>
              <w:right w:val="single" w:color="auto" w:sz="4" w:space="0"/>
            </w:tcBorders>
            <w:noWrap w:val="0"/>
            <w:vAlign w:val="center"/>
          </w:tcPr>
          <w:p w14:paraId="5785F575">
            <w:pPr>
              <w:suppressAutoHyphens/>
              <w:bidi w:val="0"/>
              <w:jc w:val="center"/>
              <w:rPr>
                <w:rFonts w:hint="eastAsia" w:ascii="仿宋_GB2312" w:hAnsi="华文中宋" w:eastAsia="仿宋_GB2312" w:cs="Times New Roman"/>
                <w:color w:val="auto"/>
                <w:kern w:val="2"/>
                <w:sz w:val="22"/>
                <w:szCs w:val="24"/>
                <w:u w:val="none"/>
                <w:lang w:val="en-US" w:eastAsia="zh-CN" w:bidi="ar-SA"/>
              </w:rPr>
            </w:pPr>
            <w:r>
              <w:rPr>
                <w:rFonts w:hint="eastAsia" w:ascii="宋体" w:hAnsi="宋体" w:eastAsia="宋体" w:cs="宋体"/>
                <w:b w:val="0"/>
                <w:bCs w:val="0"/>
                <w:color w:val="auto"/>
                <w:sz w:val="21"/>
                <w:szCs w:val="21"/>
                <w:u w:val="none"/>
                <w:lang w:val="zh-TW" w:eastAsia="zh-TW"/>
              </w:rPr>
              <w:t>年龄</w:t>
            </w:r>
          </w:p>
        </w:tc>
        <w:tc>
          <w:tcPr>
            <w:tcW w:w="791" w:type="dxa"/>
            <w:gridSpan w:val="2"/>
            <w:tcBorders>
              <w:top w:val="single" w:color="auto" w:sz="4" w:space="0"/>
              <w:left w:val="single" w:color="auto" w:sz="4" w:space="0"/>
              <w:bottom w:val="single" w:color="auto" w:sz="4" w:space="0"/>
              <w:right w:val="single" w:color="auto" w:sz="4" w:space="0"/>
            </w:tcBorders>
            <w:noWrap w:val="0"/>
            <w:vAlign w:val="center"/>
          </w:tcPr>
          <w:p w14:paraId="61DE1B7B">
            <w:pPr>
              <w:suppressAutoHyphens/>
              <w:bidi w:val="0"/>
              <w:jc w:val="center"/>
              <w:rPr>
                <w:rFonts w:hint="eastAsia" w:ascii="仿宋_GB2312" w:hAnsi="华文中宋" w:eastAsia="仿宋_GB2312" w:cs="Times New Roman"/>
                <w:color w:val="auto"/>
                <w:kern w:val="2"/>
                <w:sz w:val="22"/>
                <w:szCs w:val="24"/>
                <w:u w:val="none"/>
                <w:lang w:val="en-US" w:eastAsia="zh-CN" w:bidi="ar-SA"/>
              </w:rPr>
            </w:pPr>
            <w:r>
              <w:rPr>
                <w:rFonts w:hint="eastAsia" w:ascii="宋体" w:hAnsi="宋体" w:eastAsia="宋体" w:cs="宋体"/>
                <w:b w:val="0"/>
                <w:bCs w:val="0"/>
                <w:color w:val="auto"/>
                <w:sz w:val="21"/>
                <w:szCs w:val="21"/>
                <w:u w:val="none"/>
                <w:lang w:val="zh-TW" w:eastAsia="zh-TW"/>
              </w:rPr>
              <w:t>学历</w:t>
            </w: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14:paraId="6067E535">
            <w:pPr>
              <w:suppressAutoHyphens/>
              <w:bidi w:val="0"/>
              <w:jc w:val="center"/>
              <w:rPr>
                <w:rFonts w:hint="eastAsia" w:ascii="仿宋_GB2312" w:hAnsi="华文中宋" w:eastAsia="仿宋_GB2312" w:cs="Times New Roman"/>
                <w:color w:val="auto"/>
                <w:kern w:val="2"/>
                <w:sz w:val="22"/>
                <w:szCs w:val="24"/>
                <w:u w:val="none"/>
                <w:lang w:val="en-US" w:eastAsia="zh-CN" w:bidi="ar-SA"/>
              </w:rPr>
            </w:pPr>
            <w:r>
              <w:rPr>
                <w:rFonts w:hint="eastAsia" w:ascii="宋体" w:hAnsi="宋体" w:eastAsia="宋体" w:cs="宋体"/>
                <w:b w:val="0"/>
                <w:bCs w:val="0"/>
                <w:color w:val="auto"/>
                <w:sz w:val="21"/>
                <w:szCs w:val="21"/>
                <w:u w:val="none"/>
                <w:lang w:val="zh-TW" w:eastAsia="zh-TW"/>
              </w:rPr>
              <w:t>职称</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7BCBA8A6">
            <w:pPr>
              <w:suppressAutoHyphens/>
              <w:bidi w:val="0"/>
              <w:jc w:val="center"/>
              <w:rPr>
                <w:rFonts w:hint="eastAsia" w:ascii="仿宋_GB2312" w:hAnsi="华文中宋" w:eastAsia="仿宋_GB2312" w:cs="Times New Roman"/>
                <w:color w:val="auto"/>
                <w:kern w:val="2"/>
                <w:sz w:val="22"/>
                <w:szCs w:val="24"/>
                <w:u w:val="none"/>
              </w:rPr>
            </w:pPr>
            <w:r>
              <w:rPr>
                <w:rFonts w:hint="eastAsia" w:ascii="仿宋_GB2312" w:hAnsi="华文中宋" w:cs="Times New Roman"/>
                <w:color w:val="auto"/>
                <w:kern w:val="2"/>
                <w:sz w:val="22"/>
                <w:szCs w:val="24"/>
                <w:u w:val="none"/>
                <w:lang w:eastAsia="zh-CN"/>
              </w:rPr>
              <w:t>工作单位及职务</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39096B31">
            <w:pPr>
              <w:suppressAutoHyphens/>
              <w:bidi w:val="0"/>
              <w:jc w:val="center"/>
              <w:rPr>
                <w:rFonts w:hint="eastAsia" w:ascii="宋体" w:hAnsi="宋体" w:eastAsia="宋体" w:cs="宋体"/>
                <w:b w:val="0"/>
                <w:bCs w:val="0"/>
                <w:color w:val="auto"/>
                <w:sz w:val="21"/>
                <w:szCs w:val="21"/>
                <w:u w:val="none"/>
                <w:lang w:val="zh-TW" w:eastAsia="zh-TW"/>
              </w:rPr>
            </w:pPr>
            <w:r>
              <w:rPr>
                <w:rFonts w:hint="eastAsia" w:ascii="宋体" w:hAnsi="宋体" w:eastAsia="宋体" w:cs="宋体"/>
                <w:b w:val="0"/>
                <w:bCs w:val="0"/>
                <w:color w:val="auto"/>
                <w:sz w:val="21"/>
                <w:szCs w:val="21"/>
                <w:u w:val="none"/>
                <w:lang w:val="zh-TW" w:eastAsia="zh-TW"/>
              </w:rPr>
              <w:t>从事</w:t>
            </w:r>
          </w:p>
          <w:p w14:paraId="47A6C065">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专业</w:t>
            </w:r>
          </w:p>
        </w:tc>
        <w:tc>
          <w:tcPr>
            <w:tcW w:w="682" w:type="dxa"/>
            <w:gridSpan w:val="2"/>
            <w:tcBorders>
              <w:top w:val="single" w:color="auto" w:sz="4" w:space="0"/>
              <w:left w:val="single" w:color="auto" w:sz="4" w:space="0"/>
              <w:bottom w:val="single" w:color="auto" w:sz="4" w:space="0"/>
              <w:right w:val="single" w:color="auto" w:sz="4" w:space="0"/>
            </w:tcBorders>
            <w:noWrap w:val="0"/>
            <w:vAlign w:val="center"/>
          </w:tcPr>
          <w:p w14:paraId="5A9E06BD">
            <w:pPr>
              <w:suppressAutoHyphens/>
              <w:bidi w:val="0"/>
              <w:jc w:val="center"/>
              <w:rPr>
                <w:rFonts w:hint="eastAsia" w:ascii="宋体" w:hAnsi="宋体" w:eastAsia="宋体" w:cs="宋体"/>
                <w:b w:val="0"/>
                <w:bCs w:val="0"/>
                <w:color w:val="auto"/>
                <w:sz w:val="21"/>
                <w:szCs w:val="21"/>
                <w:u w:val="none"/>
                <w:lang w:val="zh-TW"/>
              </w:rPr>
            </w:pPr>
            <w:r>
              <w:rPr>
                <w:rFonts w:hint="eastAsia" w:ascii="宋体" w:hAnsi="宋体" w:eastAsia="宋体" w:cs="宋体"/>
                <w:b w:val="0"/>
                <w:bCs w:val="0"/>
                <w:color w:val="auto"/>
                <w:sz w:val="21"/>
                <w:szCs w:val="21"/>
                <w:u w:val="none"/>
                <w:lang w:val="zh-TW" w:eastAsia="zh-TW"/>
              </w:rPr>
              <w:t>项目组内</w:t>
            </w:r>
          </w:p>
          <w:p w14:paraId="2E71C88A">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分工</w:t>
            </w:r>
          </w:p>
        </w:tc>
        <w:tc>
          <w:tcPr>
            <w:tcW w:w="1099" w:type="dxa"/>
            <w:gridSpan w:val="2"/>
            <w:tcBorders>
              <w:top w:val="single" w:color="auto" w:sz="4" w:space="0"/>
              <w:left w:val="single" w:color="auto" w:sz="4" w:space="0"/>
              <w:bottom w:val="single" w:color="auto" w:sz="4" w:space="0"/>
              <w:right w:val="single" w:color="auto" w:sz="4" w:space="0"/>
            </w:tcBorders>
            <w:noWrap w:val="0"/>
            <w:vAlign w:val="center"/>
          </w:tcPr>
          <w:p w14:paraId="38D3D3AA">
            <w:pPr>
              <w:suppressAutoHyphens/>
              <w:bidi w:val="0"/>
              <w:jc w:val="center"/>
              <w:rPr>
                <w:rFonts w:hint="eastAsia" w:ascii="宋体" w:hAnsi="宋体" w:eastAsia="宋体" w:cs="宋体"/>
                <w:b w:val="0"/>
                <w:bCs w:val="0"/>
                <w:color w:val="auto"/>
                <w:sz w:val="21"/>
                <w:szCs w:val="21"/>
                <w:u w:val="none"/>
                <w:lang w:val="zh-TW"/>
              </w:rPr>
            </w:pPr>
            <w:r>
              <w:rPr>
                <w:rFonts w:hint="eastAsia" w:ascii="宋体" w:hAnsi="宋体" w:eastAsia="宋体" w:cs="宋体"/>
                <w:b w:val="0"/>
                <w:bCs w:val="0"/>
                <w:color w:val="auto"/>
                <w:sz w:val="21"/>
                <w:szCs w:val="21"/>
                <w:u w:val="none"/>
                <w:lang w:val="zh-TW" w:eastAsia="zh-TW"/>
              </w:rPr>
              <w:t>为本项目</w:t>
            </w:r>
          </w:p>
          <w:p w14:paraId="32CA2DF8">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工作的时间（</w:t>
            </w:r>
            <w:r>
              <w:rPr>
                <w:rFonts w:hint="eastAsia" w:ascii="宋体" w:hAnsi="宋体" w:eastAsia="宋体" w:cs="宋体"/>
                <w:b w:val="0"/>
                <w:bCs w:val="0"/>
                <w:color w:val="auto"/>
                <w:sz w:val="21"/>
                <w:szCs w:val="21"/>
                <w:u w:val="none"/>
              </w:rPr>
              <w:t>%</w:t>
            </w:r>
            <w:r>
              <w:rPr>
                <w:rFonts w:hint="eastAsia" w:ascii="宋体" w:hAnsi="宋体" w:eastAsia="宋体" w:cs="宋体"/>
                <w:b w:val="0"/>
                <w:bCs w:val="0"/>
                <w:color w:val="auto"/>
                <w:sz w:val="21"/>
                <w:szCs w:val="21"/>
                <w:u w:val="none"/>
                <w:lang w:val="zh-TW" w:eastAsia="zh-TW"/>
              </w:rPr>
              <w:t>）</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DD41E51">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签字</w:t>
            </w:r>
          </w:p>
        </w:tc>
      </w:tr>
      <w:tr w14:paraId="601B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70" w:type="dxa"/>
            <w:tcBorders>
              <w:top w:val="single" w:color="auto" w:sz="4" w:space="0"/>
              <w:left w:val="single" w:color="auto" w:sz="4" w:space="0"/>
              <w:bottom w:val="single" w:color="auto" w:sz="4" w:space="0"/>
              <w:right w:val="single" w:color="auto" w:sz="4" w:space="0"/>
            </w:tcBorders>
            <w:noWrap w:val="0"/>
            <w:vAlign w:val="center"/>
          </w:tcPr>
          <w:p w14:paraId="75F876EE">
            <w:pPr>
              <w:snapToGrid w:val="0"/>
              <w:spacing w:line="400" w:lineRule="exact"/>
              <w:jc w:val="center"/>
              <w:rPr>
                <w:rFonts w:hint="eastAsia" w:ascii="仿宋_GB2312" w:hAnsi="华文中宋" w:eastAsia="仿宋_GB2312" w:cs="Times New Roman"/>
                <w:color w:val="auto"/>
                <w:kern w:val="2"/>
                <w:sz w:val="22"/>
                <w:szCs w:val="24"/>
                <w:u w:val="none"/>
              </w:rPr>
            </w:pPr>
          </w:p>
        </w:tc>
        <w:tc>
          <w:tcPr>
            <w:tcW w:w="832" w:type="dxa"/>
            <w:gridSpan w:val="2"/>
            <w:tcBorders>
              <w:top w:val="single" w:color="auto" w:sz="4" w:space="0"/>
              <w:left w:val="single" w:color="auto" w:sz="4" w:space="0"/>
              <w:bottom w:val="single" w:color="auto" w:sz="4" w:space="0"/>
              <w:right w:val="single" w:color="auto" w:sz="4" w:space="0"/>
            </w:tcBorders>
            <w:noWrap w:val="0"/>
            <w:vAlign w:val="center"/>
          </w:tcPr>
          <w:p w14:paraId="5772F82A">
            <w:pPr>
              <w:snapToGrid w:val="0"/>
              <w:spacing w:line="400" w:lineRule="exact"/>
              <w:jc w:val="center"/>
              <w:rPr>
                <w:rFonts w:hint="eastAsia" w:ascii="仿宋_GB2312" w:hAnsi="华文中宋" w:eastAsia="仿宋_GB2312" w:cs="Times New Roman"/>
                <w:color w:val="auto"/>
                <w:kern w:val="2"/>
                <w:sz w:val="22"/>
                <w:szCs w:val="24"/>
                <w:u w:val="none"/>
              </w:rPr>
            </w:pPr>
          </w:p>
        </w:tc>
        <w:tc>
          <w:tcPr>
            <w:tcW w:w="422" w:type="dxa"/>
            <w:tcBorders>
              <w:top w:val="single" w:color="auto" w:sz="4" w:space="0"/>
              <w:left w:val="single" w:color="auto" w:sz="4" w:space="0"/>
              <w:bottom w:val="single" w:color="auto" w:sz="4" w:space="0"/>
              <w:right w:val="single" w:color="auto" w:sz="4" w:space="0"/>
            </w:tcBorders>
            <w:noWrap w:val="0"/>
            <w:vAlign w:val="center"/>
          </w:tcPr>
          <w:p w14:paraId="61D0C733">
            <w:pPr>
              <w:snapToGrid w:val="0"/>
              <w:spacing w:line="400" w:lineRule="exact"/>
              <w:jc w:val="center"/>
              <w:rPr>
                <w:rFonts w:hint="eastAsia" w:ascii="仿宋_GB2312" w:hAnsi="华文中宋" w:eastAsia="仿宋_GB2312" w:cs="Times New Roman"/>
                <w:color w:val="auto"/>
                <w:kern w:val="2"/>
                <w:sz w:val="22"/>
                <w:szCs w:val="24"/>
                <w:u w:val="none"/>
              </w:rPr>
            </w:pPr>
          </w:p>
        </w:tc>
        <w:tc>
          <w:tcPr>
            <w:tcW w:w="491" w:type="dxa"/>
            <w:tcBorders>
              <w:top w:val="single" w:color="auto" w:sz="4" w:space="0"/>
              <w:left w:val="single" w:color="auto" w:sz="4" w:space="0"/>
              <w:bottom w:val="single" w:color="auto" w:sz="4" w:space="0"/>
              <w:right w:val="single" w:color="auto" w:sz="4" w:space="0"/>
            </w:tcBorders>
            <w:noWrap w:val="0"/>
            <w:vAlign w:val="center"/>
          </w:tcPr>
          <w:p w14:paraId="1347C928">
            <w:pPr>
              <w:snapToGrid w:val="0"/>
              <w:spacing w:line="400" w:lineRule="exact"/>
              <w:jc w:val="center"/>
              <w:rPr>
                <w:rFonts w:hint="eastAsia" w:ascii="仿宋_GB2312" w:hAnsi="华文中宋" w:eastAsia="仿宋_GB2312" w:cs="Times New Roman"/>
                <w:color w:val="auto"/>
                <w:kern w:val="2"/>
                <w:sz w:val="22"/>
                <w:szCs w:val="24"/>
                <w:u w:val="none"/>
              </w:rPr>
            </w:pPr>
          </w:p>
        </w:tc>
        <w:tc>
          <w:tcPr>
            <w:tcW w:w="791" w:type="dxa"/>
            <w:gridSpan w:val="2"/>
            <w:tcBorders>
              <w:top w:val="single" w:color="auto" w:sz="4" w:space="0"/>
              <w:left w:val="single" w:color="auto" w:sz="4" w:space="0"/>
              <w:bottom w:val="single" w:color="auto" w:sz="4" w:space="0"/>
              <w:right w:val="single" w:color="auto" w:sz="4" w:space="0"/>
            </w:tcBorders>
            <w:noWrap w:val="0"/>
            <w:vAlign w:val="center"/>
          </w:tcPr>
          <w:p w14:paraId="76F02BF5">
            <w:pPr>
              <w:snapToGrid w:val="0"/>
              <w:spacing w:line="400" w:lineRule="exact"/>
              <w:jc w:val="center"/>
              <w:rPr>
                <w:rFonts w:hint="eastAsia" w:ascii="仿宋_GB2312" w:hAnsi="华文中宋" w:eastAsia="仿宋_GB2312" w:cs="Times New Roman"/>
                <w:color w:val="auto"/>
                <w:kern w:val="2"/>
                <w:sz w:val="22"/>
                <w:szCs w:val="24"/>
                <w:u w:val="none"/>
              </w:rPr>
            </w:pP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14:paraId="1AC9C1CC">
            <w:pPr>
              <w:snapToGrid w:val="0"/>
              <w:spacing w:line="400" w:lineRule="exact"/>
              <w:jc w:val="center"/>
              <w:rPr>
                <w:rFonts w:hint="eastAsia" w:ascii="仿宋_GB2312" w:hAnsi="华文中宋" w:eastAsia="仿宋_GB2312" w:cs="Times New Roman"/>
                <w:color w:val="auto"/>
                <w:kern w:val="2"/>
                <w:sz w:val="22"/>
                <w:szCs w:val="24"/>
                <w:u w:val="none"/>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69592390">
            <w:pPr>
              <w:snapToGrid w:val="0"/>
              <w:spacing w:line="400" w:lineRule="exact"/>
              <w:jc w:val="center"/>
              <w:rPr>
                <w:rFonts w:hint="eastAsia" w:ascii="仿宋_GB2312" w:hAnsi="华文中宋" w:eastAsia="仿宋_GB2312" w:cs="Times New Roman"/>
                <w:color w:val="auto"/>
                <w:kern w:val="2"/>
                <w:sz w:val="22"/>
                <w:szCs w:val="24"/>
                <w:u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677F900D">
            <w:pPr>
              <w:snapToGrid w:val="0"/>
              <w:spacing w:line="400" w:lineRule="exact"/>
              <w:jc w:val="center"/>
              <w:rPr>
                <w:rFonts w:hint="eastAsia" w:ascii="仿宋_GB2312" w:hAnsi="华文中宋" w:eastAsia="仿宋_GB2312" w:cs="Times New Roman"/>
                <w:color w:val="auto"/>
                <w:kern w:val="2"/>
                <w:sz w:val="22"/>
                <w:szCs w:val="24"/>
                <w:u w:val="none"/>
              </w:rPr>
            </w:pPr>
          </w:p>
        </w:tc>
        <w:tc>
          <w:tcPr>
            <w:tcW w:w="682" w:type="dxa"/>
            <w:gridSpan w:val="2"/>
            <w:tcBorders>
              <w:top w:val="single" w:color="auto" w:sz="4" w:space="0"/>
              <w:left w:val="single" w:color="auto" w:sz="4" w:space="0"/>
              <w:bottom w:val="single" w:color="auto" w:sz="4" w:space="0"/>
              <w:right w:val="single" w:color="auto" w:sz="4" w:space="0"/>
            </w:tcBorders>
            <w:noWrap w:val="0"/>
            <w:vAlign w:val="center"/>
          </w:tcPr>
          <w:p w14:paraId="3B3F3BF6">
            <w:pPr>
              <w:snapToGrid w:val="0"/>
              <w:spacing w:line="400" w:lineRule="exact"/>
              <w:jc w:val="center"/>
              <w:rPr>
                <w:rFonts w:hint="eastAsia" w:ascii="仿宋_GB2312" w:hAnsi="华文中宋" w:eastAsia="仿宋_GB2312" w:cs="Times New Roman"/>
                <w:color w:val="auto"/>
                <w:kern w:val="2"/>
                <w:sz w:val="22"/>
                <w:szCs w:val="24"/>
                <w:u w:val="none"/>
              </w:rPr>
            </w:pPr>
          </w:p>
        </w:tc>
        <w:tc>
          <w:tcPr>
            <w:tcW w:w="1099" w:type="dxa"/>
            <w:gridSpan w:val="2"/>
            <w:tcBorders>
              <w:top w:val="single" w:color="auto" w:sz="4" w:space="0"/>
              <w:left w:val="single" w:color="auto" w:sz="4" w:space="0"/>
              <w:bottom w:val="single" w:color="auto" w:sz="4" w:space="0"/>
              <w:right w:val="single" w:color="auto" w:sz="4" w:space="0"/>
            </w:tcBorders>
            <w:noWrap w:val="0"/>
            <w:vAlign w:val="center"/>
          </w:tcPr>
          <w:p w14:paraId="5B1EFF9E">
            <w:pPr>
              <w:snapToGrid w:val="0"/>
              <w:spacing w:line="400" w:lineRule="exact"/>
              <w:jc w:val="center"/>
              <w:rPr>
                <w:rFonts w:hint="eastAsia" w:ascii="仿宋_GB2312" w:hAnsi="华文中宋" w:eastAsia="仿宋_GB2312" w:cs="Times New Roman"/>
                <w:color w:val="auto"/>
                <w:kern w:val="2"/>
                <w:sz w:val="22"/>
                <w:szCs w:val="24"/>
                <w:u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14:paraId="26022A08">
            <w:pPr>
              <w:snapToGrid w:val="0"/>
              <w:spacing w:line="400" w:lineRule="exact"/>
              <w:jc w:val="center"/>
              <w:rPr>
                <w:rFonts w:hint="eastAsia" w:ascii="仿宋_GB2312" w:hAnsi="华文中宋" w:eastAsia="仿宋_GB2312" w:cs="Times New Roman"/>
                <w:color w:val="auto"/>
                <w:kern w:val="2"/>
                <w:sz w:val="22"/>
                <w:szCs w:val="24"/>
                <w:u w:val="none"/>
              </w:rPr>
            </w:pPr>
          </w:p>
        </w:tc>
      </w:tr>
      <w:tr w14:paraId="7227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2" w:type="dxa"/>
            <w:gridSpan w:val="18"/>
            <w:tcBorders>
              <w:top w:val="single" w:color="auto" w:sz="4" w:space="0"/>
              <w:left w:val="single" w:color="auto" w:sz="4" w:space="0"/>
              <w:bottom w:val="single" w:color="auto" w:sz="4" w:space="0"/>
              <w:right w:val="single" w:color="auto" w:sz="4" w:space="0"/>
            </w:tcBorders>
            <w:noWrap w:val="0"/>
            <w:vAlign w:val="center"/>
          </w:tcPr>
          <w:p w14:paraId="6FB926D3">
            <w:pPr>
              <w:snapToGrid w:val="0"/>
              <w:spacing w:line="400" w:lineRule="exact"/>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color w:val="auto"/>
                <w:kern w:val="2"/>
                <w:sz w:val="24"/>
                <w:szCs w:val="24"/>
                <w:u w:val="none"/>
                <w:lang w:val="zh-TW" w:eastAsia="zh-TW" w:bidi="ar-SA"/>
              </w:rPr>
              <w:t>主要参加人员</w:t>
            </w:r>
          </w:p>
        </w:tc>
      </w:tr>
      <w:tr w14:paraId="376F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70" w:type="dxa"/>
            <w:tcBorders>
              <w:top w:val="single" w:color="auto" w:sz="4" w:space="0"/>
              <w:left w:val="single" w:color="auto" w:sz="4" w:space="0"/>
              <w:bottom w:val="single" w:color="auto" w:sz="4" w:space="0"/>
              <w:right w:val="single" w:color="auto" w:sz="4" w:space="0"/>
            </w:tcBorders>
            <w:noWrap w:val="0"/>
            <w:vAlign w:val="center"/>
          </w:tcPr>
          <w:p w14:paraId="3E7FB9B3">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序号</w:t>
            </w:r>
          </w:p>
        </w:tc>
        <w:tc>
          <w:tcPr>
            <w:tcW w:w="832" w:type="dxa"/>
            <w:gridSpan w:val="2"/>
            <w:tcBorders>
              <w:top w:val="single" w:color="auto" w:sz="4" w:space="0"/>
              <w:left w:val="single" w:color="auto" w:sz="4" w:space="0"/>
              <w:bottom w:val="single" w:color="auto" w:sz="4" w:space="0"/>
              <w:right w:val="single" w:color="auto" w:sz="4" w:space="0"/>
            </w:tcBorders>
            <w:noWrap w:val="0"/>
            <w:vAlign w:val="center"/>
          </w:tcPr>
          <w:p w14:paraId="2AF65272">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姓名</w:t>
            </w:r>
          </w:p>
        </w:tc>
        <w:tc>
          <w:tcPr>
            <w:tcW w:w="422" w:type="dxa"/>
            <w:tcBorders>
              <w:top w:val="single" w:color="auto" w:sz="4" w:space="0"/>
              <w:left w:val="single" w:color="auto" w:sz="4" w:space="0"/>
              <w:bottom w:val="single" w:color="auto" w:sz="4" w:space="0"/>
              <w:right w:val="single" w:color="auto" w:sz="4" w:space="0"/>
            </w:tcBorders>
            <w:noWrap w:val="0"/>
            <w:vAlign w:val="center"/>
          </w:tcPr>
          <w:p w14:paraId="5C6705F0">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性别</w:t>
            </w:r>
          </w:p>
        </w:tc>
        <w:tc>
          <w:tcPr>
            <w:tcW w:w="491" w:type="dxa"/>
            <w:tcBorders>
              <w:top w:val="single" w:color="auto" w:sz="4" w:space="0"/>
              <w:left w:val="single" w:color="auto" w:sz="4" w:space="0"/>
              <w:bottom w:val="single" w:color="auto" w:sz="4" w:space="0"/>
              <w:right w:val="single" w:color="auto" w:sz="4" w:space="0"/>
            </w:tcBorders>
            <w:noWrap w:val="0"/>
            <w:vAlign w:val="center"/>
          </w:tcPr>
          <w:p w14:paraId="7882FCEE">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年龄</w:t>
            </w:r>
          </w:p>
        </w:tc>
        <w:tc>
          <w:tcPr>
            <w:tcW w:w="791" w:type="dxa"/>
            <w:gridSpan w:val="2"/>
            <w:tcBorders>
              <w:top w:val="single" w:color="auto" w:sz="4" w:space="0"/>
              <w:left w:val="single" w:color="auto" w:sz="4" w:space="0"/>
              <w:bottom w:val="single" w:color="auto" w:sz="4" w:space="0"/>
              <w:right w:val="single" w:color="auto" w:sz="4" w:space="0"/>
            </w:tcBorders>
            <w:noWrap w:val="0"/>
            <w:vAlign w:val="center"/>
          </w:tcPr>
          <w:p w14:paraId="599468E8">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学历</w:t>
            </w: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14:paraId="6BFD9E4C">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职称</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2F2865FE">
            <w:pPr>
              <w:suppressAutoHyphens/>
              <w:bidi w:val="0"/>
              <w:jc w:val="center"/>
              <w:rPr>
                <w:rFonts w:hint="eastAsia" w:ascii="仿宋_GB2312" w:hAnsi="华文中宋" w:eastAsia="仿宋_GB2312" w:cs="Times New Roman"/>
                <w:color w:val="auto"/>
                <w:kern w:val="2"/>
                <w:sz w:val="22"/>
                <w:szCs w:val="24"/>
                <w:u w:val="none"/>
              </w:rPr>
            </w:pPr>
            <w:r>
              <w:rPr>
                <w:rFonts w:hint="eastAsia" w:ascii="仿宋_GB2312" w:hAnsi="华文中宋" w:cs="Times New Roman"/>
                <w:color w:val="auto"/>
                <w:kern w:val="2"/>
                <w:sz w:val="22"/>
                <w:szCs w:val="24"/>
                <w:u w:val="none"/>
                <w:lang w:eastAsia="zh-CN"/>
              </w:rPr>
              <w:t>工作单位及职务</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2C636700">
            <w:pPr>
              <w:suppressAutoHyphens/>
              <w:bidi w:val="0"/>
              <w:jc w:val="center"/>
              <w:rPr>
                <w:rFonts w:hint="eastAsia" w:ascii="宋体" w:hAnsi="宋体" w:eastAsia="宋体" w:cs="宋体"/>
                <w:b w:val="0"/>
                <w:bCs w:val="0"/>
                <w:color w:val="auto"/>
                <w:sz w:val="21"/>
                <w:szCs w:val="21"/>
                <w:u w:val="none"/>
                <w:lang w:val="zh-TW" w:eastAsia="zh-TW"/>
              </w:rPr>
            </w:pPr>
            <w:r>
              <w:rPr>
                <w:rFonts w:hint="eastAsia" w:ascii="宋体" w:hAnsi="宋体" w:eastAsia="宋体" w:cs="宋体"/>
                <w:b w:val="0"/>
                <w:bCs w:val="0"/>
                <w:color w:val="auto"/>
                <w:sz w:val="21"/>
                <w:szCs w:val="21"/>
                <w:u w:val="none"/>
                <w:lang w:val="zh-TW" w:eastAsia="zh-TW"/>
              </w:rPr>
              <w:t>从事</w:t>
            </w:r>
          </w:p>
          <w:p w14:paraId="27C989BE">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专业</w:t>
            </w:r>
          </w:p>
        </w:tc>
        <w:tc>
          <w:tcPr>
            <w:tcW w:w="682" w:type="dxa"/>
            <w:gridSpan w:val="2"/>
            <w:tcBorders>
              <w:top w:val="single" w:color="auto" w:sz="4" w:space="0"/>
              <w:left w:val="single" w:color="auto" w:sz="4" w:space="0"/>
              <w:bottom w:val="single" w:color="auto" w:sz="4" w:space="0"/>
              <w:right w:val="single" w:color="auto" w:sz="4" w:space="0"/>
            </w:tcBorders>
            <w:noWrap w:val="0"/>
            <w:vAlign w:val="center"/>
          </w:tcPr>
          <w:p w14:paraId="6B5B0A33">
            <w:pPr>
              <w:suppressAutoHyphens/>
              <w:bidi w:val="0"/>
              <w:jc w:val="center"/>
              <w:rPr>
                <w:rFonts w:hint="eastAsia" w:ascii="宋体" w:hAnsi="宋体" w:eastAsia="宋体" w:cs="宋体"/>
                <w:b w:val="0"/>
                <w:bCs w:val="0"/>
                <w:color w:val="auto"/>
                <w:sz w:val="21"/>
                <w:szCs w:val="21"/>
                <w:u w:val="none"/>
                <w:lang w:val="zh-TW"/>
              </w:rPr>
            </w:pPr>
            <w:r>
              <w:rPr>
                <w:rFonts w:hint="eastAsia" w:ascii="宋体" w:hAnsi="宋体" w:eastAsia="宋体" w:cs="宋体"/>
                <w:b w:val="0"/>
                <w:bCs w:val="0"/>
                <w:color w:val="auto"/>
                <w:sz w:val="21"/>
                <w:szCs w:val="21"/>
                <w:u w:val="none"/>
                <w:lang w:val="zh-TW" w:eastAsia="zh-TW"/>
              </w:rPr>
              <w:t>项目组内</w:t>
            </w:r>
          </w:p>
          <w:p w14:paraId="2A95D3DC">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分工</w:t>
            </w:r>
          </w:p>
        </w:tc>
        <w:tc>
          <w:tcPr>
            <w:tcW w:w="1099" w:type="dxa"/>
            <w:gridSpan w:val="2"/>
            <w:tcBorders>
              <w:top w:val="single" w:color="auto" w:sz="4" w:space="0"/>
              <w:left w:val="single" w:color="auto" w:sz="4" w:space="0"/>
              <w:bottom w:val="single" w:color="auto" w:sz="4" w:space="0"/>
              <w:right w:val="single" w:color="auto" w:sz="4" w:space="0"/>
            </w:tcBorders>
            <w:noWrap w:val="0"/>
            <w:vAlign w:val="center"/>
          </w:tcPr>
          <w:p w14:paraId="2C7153C5">
            <w:pPr>
              <w:suppressAutoHyphens/>
              <w:bidi w:val="0"/>
              <w:jc w:val="center"/>
              <w:rPr>
                <w:rFonts w:hint="eastAsia" w:ascii="宋体" w:hAnsi="宋体" w:eastAsia="宋体" w:cs="宋体"/>
                <w:b w:val="0"/>
                <w:bCs w:val="0"/>
                <w:color w:val="auto"/>
                <w:sz w:val="21"/>
                <w:szCs w:val="21"/>
                <w:u w:val="none"/>
                <w:lang w:val="zh-TW"/>
              </w:rPr>
            </w:pPr>
            <w:r>
              <w:rPr>
                <w:rFonts w:hint="eastAsia" w:ascii="宋体" w:hAnsi="宋体" w:eastAsia="宋体" w:cs="宋体"/>
                <w:b w:val="0"/>
                <w:bCs w:val="0"/>
                <w:color w:val="auto"/>
                <w:sz w:val="21"/>
                <w:szCs w:val="21"/>
                <w:u w:val="none"/>
                <w:lang w:val="zh-TW" w:eastAsia="zh-TW"/>
              </w:rPr>
              <w:t>为本项目</w:t>
            </w:r>
          </w:p>
          <w:p w14:paraId="6F0399AF">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工作的时间（</w:t>
            </w:r>
            <w:r>
              <w:rPr>
                <w:rFonts w:hint="eastAsia" w:ascii="宋体" w:hAnsi="宋体" w:eastAsia="宋体" w:cs="宋体"/>
                <w:b w:val="0"/>
                <w:bCs w:val="0"/>
                <w:color w:val="auto"/>
                <w:sz w:val="21"/>
                <w:szCs w:val="21"/>
                <w:u w:val="none"/>
              </w:rPr>
              <w:t>%</w:t>
            </w:r>
            <w:r>
              <w:rPr>
                <w:rFonts w:hint="eastAsia" w:ascii="宋体" w:hAnsi="宋体" w:eastAsia="宋体" w:cs="宋体"/>
                <w:b w:val="0"/>
                <w:bCs w:val="0"/>
                <w:color w:val="auto"/>
                <w:sz w:val="21"/>
                <w:szCs w:val="21"/>
                <w:u w:val="none"/>
                <w:lang w:val="zh-TW" w:eastAsia="zh-TW"/>
              </w:rPr>
              <w:t>）</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7D0E171C">
            <w:pPr>
              <w:suppressAutoHyphens/>
              <w:bidi w:val="0"/>
              <w:jc w:val="center"/>
              <w:rPr>
                <w:rFonts w:hint="eastAsia" w:ascii="仿宋_GB2312" w:hAnsi="华文中宋" w:eastAsia="仿宋_GB2312" w:cs="Times New Roman"/>
                <w:color w:val="auto"/>
                <w:kern w:val="2"/>
                <w:sz w:val="22"/>
                <w:szCs w:val="24"/>
                <w:u w:val="none"/>
              </w:rPr>
            </w:pPr>
            <w:r>
              <w:rPr>
                <w:rFonts w:hint="eastAsia" w:ascii="宋体" w:hAnsi="宋体" w:eastAsia="宋体" w:cs="宋体"/>
                <w:b w:val="0"/>
                <w:bCs w:val="0"/>
                <w:color w:val="auto"/>
                <w:sz w:val="21"/>
                <w:szCs w:val="21"/>
                <w:u w:val="none"/>
                <w:lang w:val="zh-TW" w:eastAsia="zh-TW"/>
              </w:rPr>
              <w:t>签字</w:t>
            </w:r>
          </w:p>
        </w:tc>
      </w:tr>
      <w:tr w14:paraId="492A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70" w:type="dxa"/>
            <w:tcBorders>
              <w:top w:val="single" w:color="auto" w:sz="4" w:space="0"/>
              <w:left w:val="single" w:color="auto" w:sz="4" w:space="0"/>
              <w:bottom w:val="single" w:color="auto" w:sz="4" w:space="0"/>
              <w:right w:val="single" w:color="auto" w:sz="4" w:space="0"/>
            </w:tcBorders>
            <w:noWrap w:val="0"/>
            <w:vAlign w:val="center"/>
          </w:tcPr>
          <w:p w14:paraId="63B6B25B">
            <w:pPr>
              <w:snapToGrid w:val="0"/>
              <w:spacing w:line="400" w:lineRule="exact"/>
              <w:jc w:val="center"/>
              <w:rPr>
                <w:rFonts w:hint="eastAsia" w:ascii="仿宋_GB2312" w:hAnsi="华文中宋" w:eastAsia="仿宋_GB2312" w:cs="Times New Roman"/>
                <w:color w:val="auto"/>
                <w:kern w:val="2"/>
                <w:sz w:val="22"/>
                <w:szCs w:val="24"/>
              </w:rPr>
            </w:pPr>
          </w:p>
        </w:tc>
        <w:tc>
          <w:tcPr>
            <w:tcW w:w="832" w:type="dxa"/>
            <w:gridSpan w:val="2"/>
            <w:tcBorders>
              <w:top w:val="single" w:color="auto" w:sz="4" w:space="0"/>
              <w:left w:val="single" w:color="auto" w:sz="4" w:space="0"/>
              <w:bottom w:val="single" w:color="auto" w:sz="4" w:space="0"/>
              <w:right w:val="single" w:color="auto" w:sz="4" w:space="0"/>
            </w:tcBorders>
            <w:noWrap w:val="0"/>
            <w:vAlign w:val="center"/>
          </w:tcPr>
          <w:p w14:paraId="02BEC95F">
            <w:pPr>
              <w:snapToGrid w:val="0"/>
              <w:spacing w:line="400" w:lineRule="exact"/>
              <w:jc w:val="center"/>
              <w:rPr>
                <w:rFonts w:hint="eastAsia" w:ascii="仿宋_GB2312" w:hAnsi="华文中宋" w:eastAsia="仿宋_GB2312" w:cs="Times New Roman"/>
                <w:color w:val="auto"/>
                <w:kern w:val="2"/>
                <w:sz w:val="22"/>
                <w:szCs w:val="24"/>
              </w:rPr>
            </w:pPr>
          </w:p>
        </w:tc>
        <w:tc>
          <w:tcPr>
            <w:tcW w:w="422" w:type="dxa"/>
            <w:tcBorders>
              <w:top w:val="single" w:color="auto" w:sz="4" w:space="0"/>
              <w:left w:val="single" w:color="auto" w:sz="4" w:space="0"/>
              <w:bottom w:val="single" w:color="auto" w:sz="4" w:space="0"/>
              <w:right w:val="single" w:color="auto" w:sz="4" w:space="0"/>
            </w:tcBorders>
            <w:noWrap w:val="0"/>
            <w:vAlign w:val="center"/>
          </w:tcPr>
          <w:p w14:paraId="3252DE9B">
            <w:pPr>
              <w:snapToGrid w:val="0"/>
              <w:spacing w:line="400" w:lineRule="exact"/>
              <w:jc w:val="center"/>
              <w:rPr>
                <w:rFonts w:hint="eastAsia" w:ascii="仿宋_GB2312" w:hAnsi="华文中宋" w:eastAsia="仿宋_GB2312" w:cs="Times New Roman"/>
                <w:color w:val="auto"/>
                <w:kern w:val="2"/>
                <w:sz w:val="22"/>
                <w:szCs w:val="24"/>
              </w:rPr>
            </w:pPr>
          </w:p>
        </w:tc>
        <w:tc>
          <w:tcPr>
            <w:tcW w:w="491" w:type="dxa"/>
            <w:tcBorders>
              <w:top w:val="single" w:color="auto" w:sz="4" w:space="0"/>
              <w:left w:val="single" w:color="auto" w:sz="4" w:space="0"/>
              <w:bottom w:val="single" w:color="auto" w:sz="4" w:space="0"/>
              <w:right w:val="single" w:color="auto" w:sz="4" w:space="0"/>
            </w:tcBorders>
            <w:noWrap w:val="0"/>
            <w:vAlign w:val="center"/>
          </w:tcPr>
          <w:p w14:paraId="1973315D">
            <w:pPr>
              <w:snapToGrid w:val="0"/>
              <w:spacing w:line="400" w:lineRule="exact"/>
              <w:jc w:val="center"/>
              <w:rPr>
                <w:rFonts w:hint="eastAsia" w:ascii="仿宋_GB2312" w:hAnsi="华文中宋" w:eastAsia="仿宋_GB2312" w:cs="Times New Roman"/>
                <w:color w:val="auto"/>
                <w:kern w:val="2"/>
                <w:sz w:val="22"/>
                <w:szCs w:val="24"/>
              </w:rPr>
            </w:pPr>
          </w:p>
        </w:tc>
        <w:tc>
          <w:tcPr>
            <w:tcW w:w="791" w:type="dxa"/>
            <w:gridSpan w:val="2"/>
            <w:tcBorders>
              <w:top w:val="single" w:color="auto" w:sz="4" w:space="0"/>
              <w:left w:val="single" w:color="auto" w:sz="4" w:space="0"/>
              <w:bottom w:val="single" w:color="auto" w:sz="4" w:space="0"/>
              <w:right w:val="single" w:color="auto" w:sz="4" w:space="0"/>
            </w:tcBorders>
            <w:noWrap w:val="0"/>
            <w:vAlign w:val="center"/>
          </w:tcPr>
          <w:p w14:paraId="4401734B">
            <w:pPr>
              <w:snapToGrid w:val="0"/>
              <w:spacing w:line="400" w:lineRule="exact"/>
              <w:jc w:val="center"/>
              <w:rPr>
                <w:rFonts w:hint="eastAsia" w:ascii="仿宋_GB2312" w:hAnsi="华文中宋" w:eastAsia="仿宋_GB2312" w:cs="Times New Roman"/>
                <w:color w:val="auto"/>
                <w:kern w:val="2"/>
                <w:sz w:val="22"/>
                <w:szCs w:val="24"/>
              </w:rPr>
            </w:pP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14:paraId="2A9F7A42">
            <w:pPr>
              <w:snapToGrid w:val="0"/>
              <w:spacing w:line="400" w:lineRule="exact"/>
              <w:jc w:val="center"/>
              <w:rPr>
                <w:rFonts w:hint="eastAsia" w:ascii="仿宋_GB2312" w:hAnsi="华文中宋" w:eastAsia="仿宋_GB2312" w:cs="Times New Roman"/>
                <w:color w:val="auto"/>
                <w:kern w:val="2"/>
                <w:sz w:val="22"/>
                <w:szCs w:val="24"/>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6E364CA8">
            <w:pPr>
              <w:snapToGrid w:val="0"/>
              <w:spacing w:line="400" w:lineRule="exact"/>
              <w:jc w:val="center"/>
              <w:rPr>
                <w:rFonts w:hint="eastAsia" w:ascii="仿宋_GB2312" w:hAnsi="华文中宋" w:eastAsia="仿宋_GB2312" w:cs="Times New Roman"/>
                <w:color w:val="auto"/>
                <w:kern w:val="2"/>
                <w:sz w:val="22"/>
                <w:szCs w:val="24"/>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2251E84C">
            <w:pPr>
              <w:snapToGrid w:val="0"/>
              <w:spacing w:line="400" w:lineRule="exact"/>
              <w:jc w:val="center"/>
              <w:rPr>
                <w:rFonts w:hint="eastAsia" w:ascii="仿宋_GB2312" w:hAnsi="华文中宋" w:eastAsia="仿宋_GB2312" w:cs="Times New Roman"/>
                <w:color w:val="auto"/>
                <w:kern w:val="2"/>
                <w:sz w:val="22"/>
                <w:szCs w:val="24"/>
              </w:rPr>
            </w:pPr>
          </w:p>
        </w:tc>
        <w:tc>
          <w:tcPr>
            <w:tcW w:w="682" w:type="dxa"/>
            <w:gridSpan w:val="2"/>
            <w:tcBorders>
              <w:top w:val="single" w:color="auto" w:sz="4" w:space="0"/>
              <w:left w:val="single" w:color="auto" w:sz="4" w:space="0"/>
              <w:bottom w:val="single" w:color="auto" w:sz="4" w:space="0"/>
              <w:right w:val="single" w:color="auto" w:sz="4" w:space="0"/>
            </w:tcBorders>
            <w:noWrap w:val="0"/>
            <w:vAlign w:val="center"/>
          </w:tcPr>
          <w:p w14:paraId="44EAA72A">
            <w:pPr>
              <w:snapToGrid w:val="0"/>
              <w:spacing w:line="400" w:lineRule="exact"/>
              <w:jc w:val="center"/>
              <w:rPr>
                <w:rFonts w:hint="eastAsia" w:ascii="仿宋_GB2312" w:hAnsi="华文中宋" w:eastAsia="仿宋_GB2312" w:cs="Times New Roman"/>
                <w:color w:val="auto"/>
                <w:kern w:val="2"/>
                <w:sz w:val="22"/>
                <w:szCs w:val="24"/>
              </w:rPr>
            </w:pPr>
          </w:p>
        </w:tc>
        <w:tc>
          <w:tcPr>
            <w:tcW w:w="1099" w:type="dxa"/>
            <w:gridSpan w:val="2"/>
            <w:tcBorders>
              <w:top w:val="single" w:color="auto" w:sz="4" w:space="0"/>
              <w:left w:val="single" w:color="auto" w:sz="4" w:space="0"/>
              <w:bottom w:val="single" w:color="auto" w:sz="4" w:space="0"/>
              <w:right w:val="single" w:color="auto" w:sz="4" w:space="0"/>
            </w:tcBorders>
            <w:noWrap w:val="0"/>
            <w:vAlign w:val="center"/>
          </w:tcPr>
          <w:p w14:paraId="36C24D59">
            <w:pPr>
              <w:snapToGrid w:val="0"/>
              <w:spacing w:line="400" w:lineRule="exact"/>
              <w:jc w:val="center"/>
              <w:rPr>
                <w:rFonts w:hint="eastAsia" w:ascii="仿宋_GB2312" w:hAnsi="华文中宋" w:eastAsia="仿宋_GB2312" w:cs="Times New Roman"/>
                <w:color w:val="auto"/>
                <w:kern w:val="2"/>
                <w:sz w:val="22"/>
                <w:szCs w:val="24"/>
              </w:rPr>
            </w:pPr>
          </w:p>
        </w:tc>
        <w:tc>
          <w:tcPr>
            <w:tcW w:w="712" w:type="dxa"/>
            <w:tcBorders>
              <w:top w:val="single" w:color="auto" w:sz="4" w:space="0"/>
              <w:left w:val="single" w:color="auto" w:sz="4" w:space="0"/>
              <w:bottom w:val="single" w:color="auto" w:sz="4" w:space="0"/>
              <w:right w:val="single" w:color="auto" w:sz="4" w:space="0"/>
            </w:tcBorders>
            <w:noWrap w:val="0"/>
            <w:vAlign w:val="center"/>
          </w:tcPr>
          <w:p w14:paraId="2F098847">
            <w:pPr>
              <w:snapToGrid w:val="0"/>
              <w:spacing w:line="400" w:lineRule="exact"/>
              <w:jc w:val="center"/>
              <w:rPr>
                <w:rFonts w:hint="eastAsia" w:ascii="仿宋_GB2312" w:hAnsi="华文中宋" w:eastAsia="仿宋_GB2312" w:cs="Times New Roman"/>
                <w:color w:val="auto"/>
                <w:kern w:val="2"/>
                <w:sz w:val="22"/>
                <w:szCs w:val="24"/>
              </w:rPr>
            </w:pPr>
          </w:p>
        </w:tc>
      </w:tr>
      <w:tr w14:paraId="4B5C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70" w:type="dxa"/>
            <w:tcBorders>
              <w:top w:val="single" w:color="auto" w:sz="4" w:space="0"/>
              <w:left w:val="single" w:color="auto" w:sz="4" w:space="0"/>
              <w:bottom w:val="single" w:color="auto" w:sz="4" w:space="0"/>
              <w:right w:val="single" w:color="auto" w:sz="4" w:space="0"/>
            </w:tcBorders>
            <w:noWrap w:val="0"/>
            <w:vAlign w:val="center"/>
          </w:tcPr>
          <w:p w14:paraId="396E04D3">
            <w:pPr>
              <w:snapToGrid w:val="0"/>
              <w:spacing w:line="400" w:lineRule="exact"/>
              <w:jc w:val="center"/>
              <w:rPr>
                <w:rFonts w:hint="eastAsia" w:ascii="仿宋_GB2312" w:hAnsi="华文中宋" w:eastAsia="仿宋_GB2312" w:cs="Times New Roman"/>
                <w:color w:val="auto"/>
                <w:kern w:val="2"/>
                <w:sz w:val="22"/>
                <w:szCs w:val="24"/>
              </w:rPr>
            </w:pPr>
          </w:p>
        </w:tc>
        <w:tc>
          <w:tcPr>
            <w:tcW w:w="832" w:type="dxa"/>
            <w:gridSpan w:val="2"/>
            <w:tcBorders>
              <w:top w:val="single" w:color="auto" w:sz="4" w:space="0"/>
              <w:left w:val="single" w:color="auto" w:sz="4" w:space="0"/>
              <w:bottom w:val="single" w:color="auto" w:sz="4" w:space="0"/>
              <w:right w:val="single" w:color="auto" w:sz="4" w:space="0"/>
            </w:tcBorders>
            <w:noWrap w:val="0"/>
            <w:vAlign w:val="center"/>
          </w:tcPr>
          <w:p w14:paraId="74C203F0">
            <w:pPr>
              <w:snapToGrid w:val="0"/>
              <w:spacing w:line="400" w:lineRule="exact"/>
              <w:jc w:val="center"/>
              <w:rPr>
                <w:rFonts w:hint="eastAsia" w:ascii="仿宋_GB2312" w:hAnsi="华文中宋" w:eastAsia="仿宋_GB2312" w:cs="Times New Roman"/>
                <w:color w:val="auto"/>
                <w:kern w:val="2"/>
                <w:sz w:val="22"/>
                <w:szCs w:val="24"/>
              </w:rPr>
            </w:pPr>
          </w:p>
        </w:tc>
        <w:tc>
          <w:tcPr>
            <w:tcW w:w="422" w:type="dxa"/>
            <w:tcBorders>
              <w:top w:val="single" w:color="auto" w:sz="4" w:space="0"/>
              <w:left w:val="single" w:color="auto" w:sz="4" w:space="0"/>
              <w:bottom w:val="single" w:color="auto" w:sz="4" w:space="0"/>
              <w:right w:val="single" w:color="auto" w:sz="4" w:space="0"/>
            </w:tcBorders>
            <w:noWrap w:val="0"/>
            <w:vAlign w:val="center"/>
          </w:tcPr>
          <w:p w14:paraId="3221EFFC">
            <w:pPr>
              <w:snapToGrid w:val="0"/>
              <w:spacing w:line="400" w:lineRule="exact"/>
              <w:jc w:val="center"/>
              <w:rPr>
                <w:rFonts w:hint="eastAsia" w:ascii="仿宋_GB2312" w:hAnsi="华文中宋" w:eastAsia="仿宋_GB2312" w:cs="Times New Roman"/>
                <w:color w:val="auto"/>
                <w:kern w:val="2"/>
                <w:sz w:val="22"/>
                <w:szCs w:val="24"/>
              </w:rPr>
            </w:pPr>
          </w:p>
        </w:tc>
        <w:tc>
          <w:tcPr>
            <w:tcW w:w="491" w:type="dxa"/>
            <w:tcBorders>
              <w:top w:val="single" w:color="auto" w:sz="4" w:space="0"/>
              <w:left w:val="single" w:color="auto" w:sz="4" w:space="0"/>
              <w:bottom w:val="single" w:color="auto" w:sz="4" w:space="0"/>
              <w:right w:val="single" w:color="auto" w:sz="4" w:space="0"/>
            </w:tcBorders>
            <w:noWrap w:val="0"/>
            <w:vAlign w:val="center"/>
          </w:tcPr>
          <w:p w14:paraId="0361BB11">
            <w:pPr>
              <w:snapToGrid w:val="0"/>
              <w:spacing w:line="400" w:lineRule="exact"/>
              <w:jc w:val="center"/>
              <w:rPr>
                <w:rFonts w:hint="eastAsia" w:ascii="仿宋_GB2312" w:hAnsi="华文中宋" w:eastAsia="仿宋_GB2312" w:cs="Times New Roman"/>
                <w:color w:val="auto"/>
                <w:kern w:val="2"/>
                <w:sz w:val="22"/>
                <w:szCs w:val="24"/>
              </w:rPr>
            </w:pPr>
          </w:p>
        </w:tc>
        <w:tc>
          <w:tcPr>
            <w:tcW w:w="791" w:type="dxa"/>
            <w:gridSpan w:val="2"/>
            <w:tcBorders>
              <w:top w:val="single" w:color="auto" w:sz="4" w:space="0"/>
              <w:left w:val="single" w:color="auto" w:sz="4" w:space="0"/>
              <w:bottom w:val="single" w:color="auto" w:sz="4" w:space="0"/>
              <w:right w:val="single" w:color="auto" w:sz="4" w:space="0"/>
            </w:tcBorders>
            <w:noWrap w:val="0"/>
            <w:vAlign w:val="center"/>
          </w:tcPr>
          <w:p w14:paraId="2233A4A5">
            <w:pPr>
              <w:snapToGrid w:val="0"/>
              <w:spacing w:line="400" w:lineRule="exact"/>
              <w:jc w:val="center"/>
              <w:rPr>
                <w:rFonts w:hint="eastAsia" w:ascii="仿宋_GB2312" w:hAnsi="华文中宋" w:eastAsia="仿宋_GB2312" w:cs="Times New Roman"/>
                <w:color w:val="auto"/>
                <w:kern w:val="2"/>
                <w:sz w:val="22"/>
                <w:szCs w:val="24"/>
              </w:rPr>
            </w:pP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14:paraId="2C28018C">
            <w:pPr>
              <w:snapToGrid w:val="0"/>
              <w:spacing w:line="400" w:lineRule="exact"/>
              <w:jc w:val="center"/>
              <w:rPr>
                <w:rFonts w:hint="eastAsia" w:ascii="仿宋_GB2312" w:hAnsi="华文中宋" w:eastAsia="仿宋_GB2312" w:cs="Times New Roman"/>
                <w:color w:val="auto"/>
                <w:kern w:val="2"/>
                <w:sz w:val="22"/>
                <w:szCs w:val="24"/>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46C8F02B">
            <w:pPr>
              <w:snapToGrid w:val="0"/>
              <w:spacing w:line="400" w:lineRule="exact"/>
              <w:jc w:val="center"/>
              <w:rPr>
                <w:rFonts w:hint="eastAsia" w:ascii="仿宋_GB2312" w:hAnsi="华文中宋" w:eastAsia="仿宋_GB2312" w:cs="Times New Roman"/>
                <w:color w:val="auto"/>
                <w:kern w:val="2"/>
                <w:sz w:val="22"/>
                <w:szCs w:val="24"/>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4339F83C">
            <w:pPr>
              <w:snapToGrid w:val="0"/>
              <w:spacing w:line="400" w:lineRule="exact"/>
              <w:jc w:val="center"/>
              <w:rPr>
                <w:rFonts w:hint="eastAsia" w:ascii="仿宋_GB2312" w:hAnsi="华文中宋" w:eastAsia="仿宋_GB2312" w:cs="Times New Roman"/>
                <w:color w:val="auto"/>
                <w:kern w:val="2"/>
                <w:sz w:val="22"/>
                <w:szCs w:val="24"/>
              </w:rPr>
            </w:pPr>
          </w:p>
        </w:tc>
        <w:tc>
          <w:tcPr>
            <w:tcW w:w="682" w:type="dxa"/>
            <w:gridSpan w:val="2"/>
            <w:tcBorders>
              <w:top w:val="single" w:color="auto" w:sz="4" w:space="0"/>
              <w:left w:val="single" w:color="auto" w:sz="4" w:space="0"/>
              <w:bottom w:val="single" w:color="auto" w:sz="4" w:space="0"/>
              <w:right w:val="single" w:color="auto" w:sz="4" w:space="0"/>
            </w:tcBorders>
            <w:noWrap w:val="0"/>
            <w:vAlign w:val="center"/>
          </w:tcPr>
          <w:p w14:paraId="4649C365">
            <w:pPr>
              <w:snapToGrid w:val="0"/>
              <w:spacing w:line="400" w:lineRule="exact"/>
              <w:jc w:val="center"/>
              <w:rPr>
                <w:rFonts w:hint="eastAsia" w:ascii="仿宋_GB2312" w:hAnsi="华文中宋" w:eastAsia="仿宋_GB2312" w:cs="Times New Roman"/>
                <w:color w:val="auto"/>
                <w:kern w:val="2"/>
                <w:sz w:val="22"/>
                <w:szCs w:val="24"/>
              </w:rPr>
            </w:pPr>
          </w:p>
        </w:tc>
        <w:tc>
          <w:tcPr>
            <w:tcW w:w="1099" w:type="dxa"/>
            <w:gridSpan w:val="2"/>
            <w:tcBorders>
              <w:top w:val="single" w:color="auto" w:sz="4" w:space="0"/>
              <w:left w:val="single" w:color="auto" w:sz="4" w:space="0"/>
              <w:bottom w:val="single" w:color="auto" w:sz="4" w:space="0"/>
              <w:right w:val="single" w:color="auto" w:sz="4" w:space="0"/>
            </w:tcBorders>
            <w:noWrap w:val="0"/>
            <w:vAlign w:val="center"/>
          </w:tcPr>
          <w:p w14:paraId="3729F80A">
            <w:pPr>
              <w:snapToGrid w:val="0"/>
              <w:spacing w:line="400" w:lineRule="exact"/>
              <w:jc w:val="center"/>
              <w:rPr>
                <w:rFonts w:hint="eastAsia" w:ascii="仿宋_GB2312" w:hAnsi="华文中宋" w:eastAsia="仿宋_GB2312" w:cs="Times New Roman"/>
                <w:color w:val="auto"/>
                <w:kern w:val="2"/>
                <w:sz w:val="22"/>
                <w:szCs w:val="24"/>
              </w:rPr>
            </w:pPr>
          </w:p>
        </w:tc>
        <w:tc>
          <w:tcPr>
            <w:tcW w:w="712" w:type="dxa"/>
            <w:tcBorders>
              <w:top w:val="single" w:color="auto" w:sz="4" w:space="0"/>
              <w:left w:val="single" w:color="auto" w:sz="4" w:space="0"/>
              <w:bottom w:val="single" w:color="auto" w:sz="4" w:space="0"/>
              <w:right w:val="single" w:color="auto" w:sz="4" w:space="0"/>
            </w:tcBorders>
            <w:noWrap w:val="0"/>
            <w:vAlign w:val="center"/>
          </w:tcPr>
          <w:p w14:paraId="7CBDC04F">
            <w:pPr>
              <w:snapToGrid w:val="0"/>
              <w:spacing w:line="400" w:lineRule="exact"/>
              <w:jc w:val="center"/>
              <w:rPr>
                <w:rFonts w:hint="eastAsia" w:ascii="仿宋_GB2312" w:hAnsi="华文中宋" w:eastAsia="仿宋_GB2312" w:cs="Times New Roman"/>
                <w:color w:val="auto"/>
                <w:kern w:val="2"/>
                <w:sz w:val="22"/>
                <w:szCs w:val="24"/>
              </w:rPr>
            </w:pPr>
          </w:p>
        </w:tc>
      </w:tr>
      <w:tr w14:paraId="3212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70" w:type="dxa"/>
            <w:tcBorders>
              <w:top w:val="single" w:color="auto" w:sz="4" w:space="0"/>
              <w:left w:val="single" w:color="auto" w:sz="4" w:space="0"/>
              <w:bottom w:val="single" w:color="auto" w:sz="4" w:space="0"/>
              <w:right w:val="single" w:color="auto" w:sz="4" w:space="0"/>
            </w:tcBorders>
            <w:noWrap w:val="0"/>
            <w:vAlign w:val="center"/>
          </w:tcPr>
          <w:p w14:paraId="7F3E69A7">
            <w:pPr>
              <w:snapToGrid w:val="0"/>
              <w:spacing w:line="400" w:lineRule="exact"/>
              <w:jc w:val="center"/>
              <w:rPr>
                <w:rFonts w:hint="eastAsia" w:ascii="仿宋_GB2312" w:hAnsi="华文中宋" w:eastAsia="仿宋_GB2312" w:cs="Times New Roman"/>
                <w:color w:val="auto"/>
                <w:kern w:val="2"/>
                <w:sz w:val="22"/>
                <w:szCs w:val="24"/>
              </w:rPr>
            </w:pPr>
          </w:p>
        </w:tc>
        <w:tc>
          <w:tcPr>
            <w:tcW w:w="832" w:type="dxa"/>
            <w:gridSpan w:val="2"/>
            <w:tcBorders>
              <w:top w:val="single" w:color="auto" w:sz="4" w:space="0"/>
              <w:left w:val="single" w:color="auto" w:sz="4" w:space="0"/>
              <w:bottom w:val="single" w:color="auto" w:sz="4" w:space="0"/>
              <w:right w:val="single" w:color="auto" w:sz="4" w:space="0"/>
            </w:tcBorders>
            <w:noWrap w:val="0"/>
            <w:vAlign w:val="center"/>
          </w:tcPr>
          <w:p w14:paraId="1C37BF8D">
            <w:pPr>
              <w:snapToGrid w:val="0"/>
              <w:spacing w:line="400" w:lineRule="exact"/>
              <w:jc w:val="center"/>
              <w:rPr>
                <w:rFonts w:hint="eastAsia" w:ascii="仿宋_GB2312" w:hAnsi="华文中宋" w:eastAsia="仿宋_GB2312" w:cs="Times New Roman"/>
                <w:color w:val="auto"/>
                <w:kern w:val="2"/>
                <w:sz w:val="22"/>
                <w:szCs w:val="24"/>
              </w:rPr>
            </w:pPr>
          </w:p>
        </w:tc>
        <w:tc>
          <w:tcPr>
            <w:tcW w:w="422" w:type="dxa"/>
            <w:tcBorders>
              <w:top w:val="single" w:color="auto" w:sz="4" w:space="0"/>
              <w:left w:val="single" w:color="auto" w:sz="4" w:space="0"/>
              <w:bottom w:val="single" w:color="auto" w:sz="4" w:space="0"/>
              <w:right w:val="single" w:color="auto" w:sz="4" w:space="0"/>
            </w:tcBorders>
            <w:noWrap w:val="0"/>
            <w:vAlign w:val="center"/>
          </w:tcPr>
          <w:p w14:paraId="29A25B52">
            <w:pPr>
              <w:snapToGrid w:val="0"/>
              <w:spacing w:line="400" w:lineRule="exact"/>
              <w:jc w:val="center"/>
              <w:rPr>
                <w:rFonts w:hint="eastAsia" w:ascii="仿宋_GB2312" w:hAnsi="华文中宋" w:eastAsia="仿宋_GB2312" w:cs="Times New Roman"/>
                <w:color w:val="auto"/>
                <w:kern w:val="2"/>
                <w:sz w:val="22"/>
                <w:szCs w:val="24"/>
              </w:rPr>
            </w:pPr>
          </w:p>
        </w:tc>
        <w:tc>
          <w:tcPr>
            <w:tcW w:w="491" w:type="dxa"/>
            <w:tcBorders>
              <w:top w:val="single" w:color="auto" w:sz="4" w:space="0"/>
              <w:left w:val="single" w:color="auto" w:sz="4" w:space="0"/>
              <w:bottom w:val="single" w:color="auto" w:sz="4" w:space="0"/>
              <w:right w:val="single" w:color="auto" w:sz="4" w:space="0"/>
            </w:tcBorders>
            <w:noWrap w:val="0"/>
            <w:vAlign w:val="center"/>
          </w:tcPr>
          <w:p w14:paraId="3BD2BD0C">
            <w:pPr>
              <w:snapToGrid w:val="0"/>
              <w:spacing w:line="400" w:lineRule="exact"/>
              <w:jc w:val="center"/>
              <w:rPr>
                <w:rFonts w:hint="eastAsia" w:ascii="仿宋_GB2312" w:hAnsi="华文中宋" w:eastAsia="仿宋_GB2312" w:cs="Times New Roman"/>
                <w:color w:val="auto"/>
                <w:kern w:val="2"/>
                <w:sz w:val="22"/>
                <w:szCs w:val="24"/>
              </w:rPr>
            </w:pPr>
          </w:p>
        </w:tc>
        <w:tc>
          <w:tcPr>
            <w:tcW w:w="791" w:type="dxa"/>
            <w:gridSpan w:val="2"/>
            <w:tcBorders>
              <w:top w:val="single" w:color="auto" w:sz="4" w:space="0"/>
              <w:left w:val="single" w:color="auto" w:sz="4" w:space="0"/>
              <w:bottom w:val="single" w:color="auto" w:sz="4" w:space="0"/>
              <w:right w:val="single" w:color="auto" w:sz="4" w:space="0"/>
            </w:tcBorders>
            <w:noWrap w:val="0"/>
            <w:vAlign w:val="center"/>
          </w:tcPr>
          <w:p w14:paraId="56459C63">
            <w:pPr>
              <w:snapToGrid w:val="0"/>
              <w:spacing w:line="400" w:lineRule="exact"/>
              <w:jc w:val="center"/>
              <w:rPr>
                <w:rFonts w:hint="eastAsia" w:ascii="仿宋_GB2312" w:hAnsi="华文中宋" w:eastAsia="仿宋_GB2312" w:cs="Times New Roman"/>
                <w:color w:val="auto"/>
                <w:kern w:val="2"/>
                <w:sz w:val="22"/>
                <w:szCs w:val="24"/>
              </w:rPr>
            </w:pP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14:paraId="72198E14">
            <w:pPr>
              <w:snapToGrid w:val="0"/>
              <w:spacing w:line="400" w:lineRule="exact"/>
              <w:jc w:val="center"/>
              <w:rPr>
                <w:rFonts w:hint="eastAsia" w:ascii="仿宋_GB2312" w:hAnsi="华文中宋" w:eastAsia="仿宋_GB2312" w:cs="Times New Roman"/>
                <w:color w:val="auto"/>
                <w:kern w:val="2"/>
                <w:sz w:val="22"/>
                <w:szCs w:val="24"/>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30802B11">
            <w:pPr>
              <w:snapToGrid w:val="0"/>
              <w:spacing w:line="400" w:lineRule="exact"/>
              <w:jc w:val="center"/>
              <w:rPr>
                <w:rFonts w:hint="eastAsia" w:ascii="仿宋_GB2312" w:hAnsi="华文中宋" w:eastAsia="仿宋_GB2312" w:cs="Times New Roman"/>
                <w:color w:val="auto"/>
                <w:kern w:val="2"/>
                <w:sz w:val="22"/>
                <w:szCs w:val="24"/>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7F5C0128">
            <w:pPr>
              <w:snapToGrid w:val="0"/>
              <w:spacing w:line="400" w:lineRule="exact"/>
              <w:jc w:val="center"/>
              <w:rPr>
                <w:rFonts w:hint="eastAsia" w:ascii="仿宋_GB2312" w:hAnsi="华文中宋" w:eastAsia="仿宋_GB2312" w:cs="Times New Roman"/>
                <w:color w:val="auto"/>
                <w:kern w:val="2"/>
                <w:sz w:val="22"/>
                <w:szCs w:val="24"/>
              </w:rPr>
            </w:pPr>
          </w:p>
        </w:tc>
        <w:tc>
          <w:tcPr>
            <w:tcW w:w="682" w:type="dxa"/>
            <w:gridSpan w:val="2"/>
            <w:tcBorders>
              <w:top w:val="single" w:color="auto" w:sz="4" w:space="0"/>
              <w:left w:val="single" w:color="auto" w:sz="4" w:space="0"/>
              <w:bottom w:val="single" w:color="auto" w:sz="4" w:space="0"/>
              <w:right w:val="single" w:color="auto" w:sz="4" w:space="0"/>
            </w:tcBorders>
            <w:noWrap w:val="0"/>
            <w:vAlign w:val="center"/>
          </w:tcPr>
          <w:p w14:paraId="4733CC78">
            <w:pPr>
              <w:snapToGrid w:val="0"/>
              <w:spacing w:line="400" w:lineRule="exact"/>
              <w:jc w:val="center"/>
              <w:rPr>
                <w:rFonts w:hint="eastAsia" w:ascii="仿宋_GB2312" w:hAnsi="华文中宋" w:eastAsia="仿宋_GB2312" w:cs="Times New Roman"/>
                <w:color w:val="auto"/>
                <w:kern w:val="2"/>
                <w:sz w:val="22"/>
                <w:szCs w:val="24"/>
              </w:rPr>
            </w:pPr>
          </w:p>
        </w:tc>
        <w:tc>
          <w:tcPr>
            <w:tcW w:w="1099" w:type="dxa"/>
            <w:gridSpan w:val="2"/>
            <w:tcBorders>
              <w:top w:val="single" w:color="auto" w:sz="4" w:space="0"/>
              <w:left w:val="single" w:color="auto" w:sz="4" w:space="0"/>
              <w:bottom w:val="single" w:color="auto" w:sz="4" w:space="0"/>
              <w:right w:val="single" w:color="auto" w:sz="4" w:space="0"/>
            </w:tcBorders>
            <w:noWrap w:val="0"/>
            <w:vAlign w:val="center"/>
          </w:tcPr>
          <w:p w14:paraId="00886EA4">
            <w:pPr>
              <w:snapToGrid w:val="0"/>
              <w:spacing w:line="400" w:lineRule="exact"/>
              <w:jc w:val="center"/>
              <w:rPr>
                <w:rFonts w:hint="eastAsia" w:ascii="仿宋_GB2312" w:hAnsi="华文中宋" w:eastAsia="仿宋_GB2312" w:cs="Times New Roman"/>
                <w:color w:val="auto"/>
                <w:kern w:val="2"/>
                <w:sz w:val="22"/>
                <w:szCs w:val="24"/>
              </w:rPr>
            </w:pPr>
          </w:p>
        </w:tc>
        <w:tc>
          <w:tcPr>
            <w:tcW w:w="712" w:type="dxa"/>
            <w:tcBorders>
              <w:top w:val="single" w:color="auto" w:sz="4" w:space="0"/>
              <w:left w:val="single" w:color="auto" w:sz="4" w:space="0"/>
              <w:bottom w:val="single" w:color="auto" w:sz="4" w:space="0"/>
              <w:right w:val="single" w:color="auto" w:sz="4" w:space="0"/>
            </w:tcBorders>
            <w:noWrap w:val="0"/>
            <w:vAlign w:val="center"/>
          </w:tcPr>
          <w:p w14:paraId="4B148400">
            <w:pPr>
              <w:snapToGrid w:val="0"/>
              <w:spacing w:line="400" w:lineRule="exact"/>
              <w:jc w:val="center"/>
              <w:rPr>
                <w:rFonts w:hint="eastAsia" w:ascii="仿宋_GB2312" w:hAnsi="华文中宋" w:eastAsia="仿宋_GB2312" w:cs="Times New Roman"/>
                <w:color w:val="auto"/>
                <w:kern w:val="2"/>
                <w:sz w:val="22"/>
                <w:szCs w:val="24"/>
              </w:rPr>
            </w:pPr>
          </w:p>
        </w:tc>
      </w:tr>
      <w:tr w14:paraId="4D72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18"/>
            <w:tcBorders>
              <w:top w:val="single" w:color="auto" w:sz="4" w:space="0"/>
              <w:left w:val="single" w:color="auto" w:sz="4" w:space="0"/>
              <w:bottom w:val="single" w:color="auto" w:sz="4" w:space="0"/>
              <w:right w:val="single" w:color="auto" w:sz="4" w:space="0"/>
            </w:tcBorders>
            <w:noWrap w:val="0"/>
            <w:vAlign w:val="center"/>
          </w:tcPr>
          <w:p w14:paraId="7FC05AA8">
            <w:pPr>
              <w:snapToGrid w:val="0"/>
              <w:spacing w:line="400" w:lineRule="exact"/>
              <w:jc w:val="left"/>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b/>
                <w:bCs/>
                <w:color w:val="auto"/>
                <w:kern w:val="2"/>
                <w:sz w:val="22"/>
                <w:szCs w:val="24"/>
              </w:rPr>
              <w:t>2、项目建设成果（如有）</w:t>
            </w:r>
          </w:p>
        </w:tc>
      </w:tr>
      <w:tr w14:paraId="3EBB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1583F6B">
            <w:pPr>
              <w:snapToGrid w:val="0"/>
              <w:spacing w:line="400" w:lineRule="exact"/>
              <w:jc w:val="left"/>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项目核心知识产权（可视情况增减行数）</w:t>
            </w:r>
          </w:p>
        </w:tc>
        <w:tc>
          <w:tcPr>
            <w:tcW w:w="1560" w:type="dxa"/>
            <w:gridSpan w:val="4"/>
            <w:tcBorders>
              <w:top w:val="single" w:color="auto" w:sz="4" w:space="0"/>
              <w:left w:val="single" w:color="auto" w:sz="4" w:space="0"/>
              <w:bottom w:val="single" w:color="auto" w:sz="4" w:space="0"/>
              <w:right w:val="single" w:color="auto" w:sz="4" w:space="0"/>
            </w:tcBorders>
            <w:noWrap w:val="0"/>
            <w:vAlign w:val="center"/>
          </w:tcPr>
          <w:p w14:paraId="2398D2A5">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华文中宋" w:eastAsia="仿宋_GB2312" w:cs="Times New Roman"/>
                <w:color w:val="auto"/>
                <w:kern w:val="2"/>
                <w:sz w:val="22"/>
                <w:szCs w:val="22"/>
              </w:rPr>
            </w:pPr>
            <w:r>
              <w:rPr>
                <w:rFonts w:hint="eastAsia" w:ascii="仿宋_GB2312" w:hAnsi="华文中宋" w:eastAsia="仿宋_GB2312" w:cs="Times New Roman"/>
                <w:color w:val="auto"/>
                <w:kern w:val="2"/>
                <w:sz w:val="22"/>
                <w:szCs w:val="22"/>
              </w:rPr>
              <w:t>类型</w:t>
            </w:r>
          </w:p>
          <w:p w14:paraId="7B1BE639">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color w:val="auto"/>
                <w:kern w:val="2"/>
                <w:sz w:val="22"/>
                <w:szCs w:val="22"/>
              </w:rPr>
              <w:t>如：专利、软件著作权、算法备案、其他（请注明）</w:t>
            </w:r>
          </w:p>
        </w:tc>
        <w:tc>
          <w:tcPr>
            <w:tcW w:w="1625" w:type="dxa"/>
            <w:gridSpan w:val="4"/>
            <w:tcBorders>
              <w:top w:val="single" w:color="auto" w:sz="4" w:space="0"/>
              <w:left w:val="single" w:color="auto" w:sz="4" w:space="0"/>
              <w:bottom w:val="single" w:color="auto" w:sz="4" w:space="0"/>
              <w:right w:val="single" w:color="auto" w:sz="4" w:space="0"/>
            </w:tcBorders>
            <w:noWrap w:val="0"/>
            <w:vAlign w:val="center"/>
          </w:tcPr>
          <w:p w14:paraId="0E4B387C">
            <w:pPr>
              <w:snapToGrid w:val="0"/>
              <w:spacing w:line="400" w:lineRule="exact"/>
              <w:jc w:val="center"/>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color w:val="auto"/>
                <w:kern w:val="2"/>
                <w:sz w:val="22"/>
                <w:szCs w:val="24"/>
              </w:rPr>
              <w:t>名称</w:t>
            </w: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14:paraId="40644A72">
            <w:pPr>
              <w:snapToGrid w:val="0"/>
              <w:spacing w:line="400" w:lineRule="exact"/>
              <w:jc w:val="center"/>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color w:val="auto"/>
                <w:kern w:val="2"/>
                <w:sz w:val="22"/>
                <w:szCs w:val="24"/>
              </w:rPr>
              <w:t>申请/获得日期</w:t>
            </w:r>
          </w:p>
        </w:tc>
        <w:tc>
          <w:tcPr>
            <w:tcW w:w="991" w:type="dxa"/>
            <w:gridSpan w:val="2"/>
            <w:tcBorders>
              <w:top w:val="single" w:color="auto" w:sz="4" w:space="0"/>
              <w:left w:val="single" w:color="auto" w:sz="4" w:space="0"/>
              <w:bottom w:val="single" w:color="auto" w:sz="4" w:space="0"/>
              <w:right w:val="single" w:color="auto" w:sz="4" w:space="0"/>
            </w:tcBorders>
            <w:noWrap w:val="0"/>
            <w:vAlign w:val="center"/>
          </w:tcPr>
          <w:p w14:paraId="7A4F4D79">
            <w:pPr>
              <w:snapToGrid w:val="0"/>
              <w:spacing w:line="400" w:lineRule="exact"/>
              <w:jc w:val="center"/>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color w:val="auto"/>
                <w:kern w:val="2"/>
                <w:sz w:val="22"/>
                <w:szCs w:val="24"/>
              </w:rPr>
              <w:t>证书/登记号/备案号</w:t>
            </w: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14:paraId="135F9FC9">
            <w:pPr>
              <w:snapToGrid w:val="0"/>
              <w:spacing w:line="400" w:lineRule="exact"/>
              <w:jc w:val="center"/>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color w:val="auto"/>
                <w:kern w:val="2"/>
                <w:sz w:val="22"/>
                <w:szCs w:val="24"/>
              </w:rPr>
              <w:t>权属情况</w:t>
            </w:r>
          </w:p>
        </w:tc>
      </w:tr>
      <w:tr w14:paraId="4641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F063DF">
            <w:pPr>
              <w:snapToGrid w:val="0"/>
              <w:spacing w:line="400" w:lineRule="exact"/>
              <w:jc w:val="left"/>
              <w:rPr>
                <w:rFonts w:hint="eastAsia" w:ascii="仿宋_GB2312" w:hAnsi="华文中宋" w:eastAsia="仿宋_GB2312" w:cs="Times New Roman"/>
                <w:b/>
                <w:bCs/>
                <w:color w:val="auto"/>
                <w:kern w:val="2"/>
                <w:sz w:val="22"/>
                <w:szCs w:val="24"/>
              </w:rPr>
            </w:pPr>
          </w:p>
        </w:tc>
        <w:tc>
          <w:tcPr>
            <w:tcW w:w="1560" w:type="dxa"/>
            <w:gridSpan w:val="4"/>
            <w:tcBorders>
              <w:top w:val="single" w:color="auto" w:sz="4" w:space="0"/>
              <w:left w:val="single" w:color="auto" w:sz="4" w:space="0"/>
              <w:bottom w:val="single" w:color="auto" w:sz="4" w:space="0"/>
              <w:right w:val="single" w:color="auto" w:sz="4" w:space="0"/>
            </w:tcBorders>
            <w:noWrap w:val="0"/>
            <w:vAlign w:val="center"/>
          </w:tcPr>
          <w:p w14:paraId="784236C3">
            <w:pPr>
              <w:snapToGrid w:val="0"/>
              <w:spacing w:line="400" w:lineRule="exact"/>
              <w:jc w:val="center"/>
              <w:rPr>
                <w:rFonts w:hint="eastAsia" w:ascii="仿宋_GB2312" w:hAnsi="华文中宋" w:eastAsia="仿宋_GB2312" w:cs="Times New Roman"/>
                <w:color w:val="auto"/>
                <w:kern w:val="2"/>
                <w:sz w:val="22"/>
                <w:szCs w:val="24"/>
              </w:rPr>
            </w:pPr>
          </w:p>
        </w:tc>
        <w:tc>
          <w:tcPr>
            <w:tcW w:w="1625" w:type="dxa"/>
            <w:gridSpan w:val="4"/>
            <w:tcBorders>
              <w:top w:val="single" w:color="auto" w:sz="4" w:space="0"/>
              <w:left w:val="single" w:color="auto" w:sz="4" w:space="0"/>
              <w:bottom w:val="single" w:color="auto" w:sz="4" w:space="0"/>
              <w:right w:val="single" w:color="auto" w:sz="4" w:space="0"/>
            </w:tcBorders>
            <w:noWrap w:val="0"/>
            <w:vAlign w:val="center"/>
          </w:tcPr>
          <w:p w14:paraId="1F17738C">
            <w:pPr>
              <w:snapToGrid w:val="0"/>
              <w:spacing w:line="400" w:lineRule="exact"/>
              <w:jc w:val="left"/>
              <w:rPr>
                <w:rFonts w:hint="eastAsia" w:ascii="仿宋_GB2312" w:hAnsi="华文中宋" w:eastAsia="仿宋_GB2312" w:cs="Times New Roman"/>
                <w:color w:val="auto"/>
                <w:kern w:val="2"/>
                <w:sz w:val="22"/>
                <w:szCs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14:paraId="3F71D350">
            <w:pPr>
              <w:snapToGrid w:val="0"/>
              <w:spacing w:line="400" w:lineRule="exact"/>
              <w:jc w:val="left"/>
              <w:rPr>
                <w:rFonts w:hint="eastAsia" w:ascii="仿宋_GB2312" w:hAnsi="华文中宋" w:eastAsia="仿宋_GB2312" w:cs="Times New Roman"/>
                <w:color w:val="auto"/>
                <w:kern w:val="2"/>
                <w:sz w:val="22"/>
                <w:szCs w:val="24"/>
              </w:rPr>
            </w:pPr>
          </w:p>
        </w:tc>
        <w:tc>
          <w:tcPr>
            <w:tcW w:w="991" w:type="dxa"/>
            <w:gridSpan w:val="2"/>
            <w:tcBorders>
              <w:top w:val="single" w:color="auto" w:sz="4" w:space="0"/>
              <w:left w:val="single" w:color="auto" w:sz="4" w:space="0"/>
              <w:bottom w:val="single" w:color="auto" w:sz="4" w:space="0"/>
              <w:right w:val="single" w:color="auto" w:sz="4" w:space="0"/>
            </w:tcBorders>
            <w:noWrap w:val="0"/>
            <w:vAlign w:val="center"/>
          </w:tcPr>
          <w:p w14:paraId="5C6D67BD">
            <w:pPr>
              <w:snapToGrid w:val="0"/>
              <w:spacing w:line="400" w:lineRule="exact"/>
              <w:jc w:val="left"/>
              <w:rPr>
                <w:rFonts w:hint="eastAsia" w:ascii="仿宋_GB2312" w:hAnsi="华文中宋" w:eastAsia="仿宋_GB2312" w:cs="Times New Roman"/>
                <w:color w:val="auto"/>
                <w:kern w:val="2"/>
                <w:sz w:val="22"/>
                <w:szCs w:val="24"/>
              </w:rPr>
            </w:pP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14:paraId="5187B89A">
            <w:pPr>
              <w:snapToGrid w:val="0"/>
              <w:spacing w:line="400" w:lineRule="exact"/>
              <w:jc w:val="left"/>
              <w:rPr>
                <w:rFonts w:hint="eastAsia" w:ascii="仿宋_GB2312" w:hAnsi="华文中宋" w:eastAsia="仿宋_GB2312" w:cs="Times New Roman"/>
                <w:b/>
                <w:bCs/>
                <w:color w:val="auto"/>
                <w:kern w:val="2"/>
                <w:sz w:val="22"/>
                <w:szCs w:val="24"/>
              </w:rPr>
            </w:pPr>
          </w:p>
        </w:tc>
      </w:tr>
      <w:tr w14:paraId="0B8C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643F9B">
            <w:pPr>
              <w:snapToGrid w:val="0"/>
              <w:spacing w:line="400" w:lineRule="exact"/>
              <w:jc w:val="left"/>
              <w:rPr>
                <w:rFonts w:hint="eastAsia" w:ascii="仿宋_GB2312" w:hAnsi="华文中宋" w:eastAsia="仿宋_GB2312" w:cs="Times New Roman"/>
                <w:b/>
                <w:bCs/>
                <w:color w:val="auto"/>
                <w:kern w:val="2"/>
                <w:sz w:val="22"/>
                <w:szCs w:val="24"/>
              </w:rPr>
            </w:pPr>
          </w:p>
        </w:tc>
        <w:tc>
          <w:tcPr>
            <w:tcW w:w="1560" w:type="dxa"/>
            <w:gridSpan w:val="4"/>
            <w:tcBorders>
              <w:top w:val="single" w:color="auto" w:sz="4" w:space="0"/>
              <w:left w:val="single" w:color="auto" w:sz="4" w:space="0"/>
              <w:bottom w:val="single" w:color="auto" w:sz="4" w:space="0"/>
              <w:right w:val="single" w:color="auto" w:sz="4" w:space="0"/>
            </w:tcBorders>
            <w:noWrap w:val="0"/>
            <w:vAlign w:val="center"/>
          </w:tcPr>
          <w:p w14:paraId="42ED8DDD">
            <w:pPr>
              <w:snapToGrid w:val="0"/>
              <w:spacing w:line="400" w:lineRule="exact"/>
              <w:jc w:val="center"/>
              <w:rPr>
                <w:rFonts w:hint="eastAsia" w:ascii="仿宋_GB2312" w:hAnsi="华文中宋" w:eastAsia="仿宋_GB2312" w:cs="Times New Roman"/>
                <w:color w:val="auto"/>
                <w:kern w:val="2"/>
                <w:sz w:val="22"/>
                <w:szCs w:val="24"/>
              </w:rPr>
            </w:pPr>
          </w:p>
        </w:tc>
        <w:tc>
          <w:tcPr>
            <w:tcW w:w="1625" w:type="dxa"/>
            <w:gridSpan w:val="4"/>
            <w:tcBorders>
              <w:top w:val="single" w:color="auto" w:sz="4" w:space="0"/>
              <w:left w:val="single" w:color="auto" w:sz="4" w:space="0"/>
              <w:bottom w:val="single" w:color="auto" w:sz="4" w:space="0"/>
              <w:right w:val="single" w:color="auto" w:sz="4" w:space="0"/>
            </w:tcBorders>
            <w:noWrap w:val="0"/>
            <w:vAlign w:val="center"/>
          </w:tcPr>
          <w:p w14:paraId="7EDAE5AB">
            <w:pPr>
              <w:snapToGrid w:val="0"/>
              <w:spacing w:line="400" w:lineRule="exact"/>
              <w:jc w:val="left"/>
              <w:rPr>
                <w:rFonts w:hint="eastAsia" w:ascii="仿宋_GB2312" w:hAnsi="华文中宋" w:eastAsia="仿宋_GB2312" w:cs="Times New Roman"/>
                <w:color w:val="auto"/>
                <w:kern w:val="2"/>
                <w:sz w:val="22"/>
                <w:szCs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14:paraId="25E29B14">
            <w:pPr>
              <w:snapToGrid w:val="0"/>
              <w:spacing w:line="400" w:lineRule="exact"/>
              <w:jc w:val="left"/>
              <w:rPr>
                <w:rFonts w:hint="eastAsia" w:ascii="仿宋_GB2312" w:hAnsi="华文中宋" w:eastAsia="仿宋_GB2312" w:cs="Times New Roman"/>
                <w:color w:val="auto"/>
                <w:kern w:val="2"/>
                <w:sz w:val="22"/>
                <w:szCs w:val="24"/>
              </w:rPr>
            </w:pPr>
          </w:p>
        </w:tc>
        <w:tc>
          <w:tcPr>
            <w:tcW w:w="991" w:type="dxa"/>
            <w:gridSpan w:val="2"/>
            <w:tcBorders>
              <w:top w:val="single" w:color="auto" w:sz="4" w:space="0"/>
              <w:left w:val="single" w:color="auto" w:sz="4" w:space="0"/>
              <w:bottom w:val="single" w:color="auto" w:sz="4" w:space="0"/>
              <w:right w:val="single" w:color="auto" w:sz="4" w:space="0"/>
            </w:tcBorders>
            <w:noWrap w:val="0"/>
            <w:vAlign w:val="center"/>
          </w:tcPr>
          <w:p w14:paraId="1EFE6FA8">
            <w:pPr>
              <w:snapToGrid w:val="0"/>
              <w:spacing w:line="400" w:lineRule="exact"/>
              <w:jc w:val="left"/>
              <w:rPr>
                <w:rFonts w:hint="eastAsia" w:ascii="仿宋_GB2312" w:hAnsi="华文中宋" w:eastAsia="仿宋_GB2312" w:cs="Times New Roman"/>
                <w:color w:val="auto"/>
                <w:kern w:val="2"/>
                <w:sz w:val="22"/>
                <w:szCs w:val="24"/>
              </w:rPr>
            </w:pPr>
          </w:p>
        </w:tc>
        <w:tc>
          <w:tcPr>
            <w:tcW w:w="1157" w:type="dxa"/>
            <w:gridSpan w:val="2"/>
            <w:tcBorders>
              <w:top w:val="single" w:color="auto" w:sz="4" w:space="0"/>
              <w:left w:val="single" w:color="auto" w:sz="4" w:space="0"/>
              <w:bottom w:val="single" w:color="auto" w:sz="4" w:space="0"/>
              <w:right w:val="single" w:color="auto" w:sz="4" w:space="0"/>
            </w:tcBorders>
            <w:noWrap w:val="0"/>
            <w:vAlign w:val="center"/>
          </w:tcPr>
          <w:p w14:paraId="34283FAB">
            <w:pPr>
              <w:snapToGrid w:val="0"/>
              <w:spacing w:line="400" w:lineRule="exact"/>
              <w:jc w:val="left"/>
              <w:rPr>
                <w:rFonts w:hint="eastAsia" w:ascii="仿宋_GB2312" w:hAnsi="华文中宋" w:eastAsia="仿宋_GB2312" w:cs="Times New Roman"/>
                <w:b/>
                <w:bCs/>
                <w:color w:val="auto"/>
                <w:kern w:val="2"/>
                <w:sz w:val="22"/>
                <w:szCs w:val="24"/>
              </w:rPr>
            </w:pPr>
          </w:p>
        </w:tc>
      </w:tr>
      <w:tr w14:paraId="1506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0A87FEE">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项目落地效果</w:t>
            </w:r>
          </w:p>
        </w:tc>
        <w:tc>
          <w:tcPr>
            <w:tcW w:w="7393" w:type="dxa"/>
            <w:gridSpan w:val="16"/>
            <w:tcBorders>
              <w:top w:val="single" w:color="auto" w:sz="4" w:space="0"/>
              <w:left w:val="single" w:color="auto" w:sz="4" w:space="0"/>
              <w:bottom w:val="single" w:color="auto" w:sz="4" w:space="0"/>
              <w:right w:val="single" w:color="auto" w:sz="4" w:space="0"/>
            </w:tcBorders>
            <w:noWrap w:val="0"/>
            <w:vAlign w:val="center"/>
          </w:tcPr>
          <w:p w14:paraId="055F18FE">
            <w:pPr>
              <w:snapToGrid w:val="0"/>
              <w:spacing w:line="400" w:lineRule="exact"/>
              <w:jc w:val="left"/>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b/>
                <w:bCs/>
                <w:color w:val="auto"/>
                <w:kern w:val="2"/>
                <w:sz w:val="22"/>
                <w:szCs w:val="24"/>
              </w:rPr>
              <w:t>（1）具有TOC端大模型产品的企业需填写</w:t>
            </w:r>
          </w:p>
        </w:tc>
      </w:tr>
      <w:tr w14:paraId="7DFE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70DBF6">
            <w:pPr>
              <w:snapToGrid w:val="0"/>
              <w:spacing w:line="400" w:lineRule="exact"/>
              <w:jc w:val="center"/>
              <w:rPr>
                <w:rFonts w:hint="eastAsia" w:ascii="仿宋_GB2312" w:hAnsi="华文中宋" w:eastAsia="仿宋_GB2312" w:cs="Times New Roman"/>
                <w:color w:val="auto"/>
                <w:kern w:val="2"/>
                <w:sz w:val="22"/>
                <w:szCs w:val="24"/>
              </w:rPr>
            </w:pPr>
          </w:p>
        </w:tc>
        <w:tc>
          <w:tcPr>
            <w:tcW w:w="7393" w:type="dxa"/>
            <w:gridSpan w:val="16"/>
            <w:tcBorders>
              <w:top w:val="single" w:color="auto" w:sz="4" w:space="0"/>
              <w:left w:val="single" w:color="auto" w:sz="4" w:space="0"/>
              <w:bottom w:val="single" w:color="auto" w:sz="4" w:space="0"/>
              <w:right w:val="single" w:color="auto" w:sz="4" w:space="0"/>
            </w:tcBorders>
            <w:noWrap w:val="0"/>
            <w:vAlign w:val="center"/>
          </w:tcPr>
          <w:p w14:paraId="2B0C6E0B">
            <w:pPr>
              <w:snapToGrid w:val="0"/>
              <w:spacing w:line="400" w:lineRule="exact"/>
              <w:jc w:val="left"/>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大模型C端产品名称：</w:t>
            </w:r>
          </w:p>
        </w:tc>
      </w:tr>
      <w:tr w14:paraId="29B1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D28CF1">
            <w:pPr>
              <w:snapToGrid w:val="0"/>
              <w:spacing w:line="400" w:lineRule="exact"/>
              <w:jc w:val="center"/>
              <w:rPr>
                <w:rFonts w:hint="eastAsia" w:ascii="仿宋_GB2312" w:hAnsi="华文中宋" w:eastAsia="仿宋_GB2312" w:cs="Times New Roman"/>
                <w:color w:val="auto"/>
                <w:kern w:val="2"/>
                <w:sz w:val="22"/>
                <w:szCs w:val="24"/>
              </w:rPr>
            </w:pPr>
          </w:p>
        </w:tc>
        <w:tc>
          <w:tcPr>
            <w:tcW w:w="1560" w:type="dxa"/>
            <w:gridSpan w:val="4"/>
            <w:tcBorders>
              <w:top w:val="single" w:color="auto" w:sz="4" w:space="0"/>
              <w:left w:val="single" w:color="auto" w:sz="4" w:space="0"/>
              <w:bottom w:val="single" w:color="auto" w:sz="4" w:space="0"/>
              <w:right w:val="single" w:color="auto" w:sz="4" w:space="0"/>
            </w:tcBorders>
            <w:noWrap w:val="0"/>
            <w:vAlign w:val="center"/>
          </w:tcPr>
          <w:p w14:paraId="6AF3C55F">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注册用户总数</w:t>
            </w:r>
          </w:p>
        </w:tc>
        <w:tc>
          <w:tcPr>
            <w:tcW w:w="1625" w:type="dxa"/>
            <w:gridSpan w:val="4"/>
            <w:tcBorders>
              <w:top w:val="single" w:color="auto" w:sz="4" w:space="0"/>
              <w:left w:val="single" w:color="auto" w:sz="4" w:space="0"/>
              <w:bottom w:val="single" w:color="auto" w:sz="4" w:space="0"/>
              <w:right w:val="single" w:color="auto" w:sz="4" w:space="0"/>
            </w:tcBorders>
            <w:noWrap w:val="0"/>
            <w:vAlign w:val="center"/>
          </w:tcPr>
          <w:p w14:paraId="3AA66276">
            <w:pPr>
              <w:snapToGrid w:val="0"/>
              <w:spacing w:line="400" w:lineRule="exact"/>
              <w:jc w:val="center"/>
              <w:rPr>
                <w:rFonts w:hint="eastAsia" w:ascii="仿宋_GB2312" w:hAnsi="华文中宋" w:eastAsia="仿宋_GB2312" w:cs="Times New Roman"/>
                <w:color w:val="auto"/>
                <w:kern w:val="2"/>
                <w:sz w:val="22"/>
                <w:szCs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14:paraId="105A95E0">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付费用户总数</w:t>
            </w:r>
          </w:p>
        </w:tc>
        <w:tc>
          <w:tcPr>
            <w:tcW w:w="2148" w:type="dxa"/>
            <w:gridSpan w:val="4"/>
            <w:tcBorders>
              <w:top w:val="single" w:color="auto" w:sz="4" w:space="0"/>
              <w:left w:val="single" w:color="auto" w:sz="4" w:space="0"/>
              <w:bottom w:val="single" w:color="auto" w:sz="4" w:space="0"/>
              <w:right w:val="single" w:color="auto" w:sz="4" w:space="0"/>
            </w:tcBorders>
            <w:noWrap w:val="0"/>
            <w:vAlign w:val="center"/>
          </w:tcPr>
          <w:p w14:paraId="4352C384">
            <w:pPr>
              <w:snapToGrid w:val="0"/>
              <w:spacing w:line="400" w:lineRule="exact"/>
              <w:jc w:val="center"/>
              <w:rPr>
                <w:rFonts w:hint="eastAsia" w:ascii="仿宋_GB2312" w:hAnsi="华文中宋" w:eastAsia="仿宋_GB2312" w:cs="Times New Roman"/>
                <w:color w:val="auto"/>
                <w:kern w:val="2"/>
                <w:sz w:val="22"/>
                <w:szCs w:val="24"/>
              </w:rPr>
            </w:pPr>
          </w:p>
        </w:tc>
      </w:tr>
      <w:tr w14:paraId="77F0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5FA0BC">
            <w:pPr>
              <w:snapToGrid w:val="0"/>
              <w:spacing w:line="400" w:lineRule="exact"/>
              <w:jc w:val="center"/>
              <w:rPr>
                <w:rFonts w:hint="eastAsia" w:ascii="仿宋_GB2312" w:hAnsi="华文中宋" w:eastAsia="仿宋_GB2312" w:cs="Times New Roman"/>
                <w:color w:val="auto"/>
                <w:kern w:val="2"/>
                <w:sz w:val="22"/>
                <w:szCs w:val="24"/>
              </w:rPr>
            </w:pPr>
          </w:p>
        </w:tc>
        <w:tc>
          <w:tcPr>
            <w:tcW w:w="1560" w:type="dxa"/>
            <w:gridSpan w:val="4"/>
            <w:tcBorders>
              <w:top w:val="single" w:color="auto" w:sz="4" w:space="0"/>
              <w:left w:val="single" w:color="auto" w:sz="4" w:space="0"/>
              <w:bottom w:val="single" w:color="auto" w:sz="4" w:space="0"/>
              <w:right w:val="single" w:color="auto" w:sz="4" w:space="0"/>
            </w:tcBorders>
            <w:noWrap w:val="0"/>
            <w:vAlign w:val="center"/>
          </w:tcPr>
          <w:p w14:paraId="0DA95FB7">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日均活跃用户数（申报时间的上一个月）</w:t>
            </w:r>
          </w:p>
        </w:tc>
        <w:tc>
          <w:tcPr>
            <w:tcW w:w="1625" w:type="dxa"/>
            <w:gridSpan w:val="4"/>
            <w:tcBorders>
              <w:top w:val="single" w:color="auto" w:sz="4" w:space="0"/>
              <w:left w:val="single" w:color="auto" w:sz="4" w:space="0"/>
              <w:bottom w:val="single" w:color="auto" w:sz="4" w:space="0"/>
              <w:right w:val="single" w:color="auto" w:sz="4" w:space="0"/>
            </w:tcBorders>
            <w:noWrap w:val="0"/>
            <w:vAlign w:val="center"/>
          </w:tcPr>
          <w:p w14:paraId="6D61B664">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华文中宋" w:eastAsia="仿宋_GB2312" w:cs="Times New Roman"/>
                <w:color w:val="auto"/>
                <w:kern w:val="2"/>
                <w:sz w:val="22"/>
                <w:szCs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14:paraId="0D3634F4">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日均问答量</w:t>
            </w:r>
          </w:p>
          <w:p w14:paraId="308B101B">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（申报时间</w:t>
            </w:r>
          </w:p>
          <w:p w14:paraId="281D6DF5">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的上一个月）</w:t>
            </w:r>
          </w:p>
        </w:tc>
        <w:tc>
          <w:tcPr>
            <w:tcW w:w="2148" w:type="dxa"/>
            <w:gridSpan w:val="4"/>
            <w:tcBorders>
              <w:top w:val="single" w:color="auto" w:sz="4" w:space="0"/>
              <w:left w:val="single" w:color="auto" w:sz="4" w:space="0"/>
              <w:bottom w:val="single" w:color="auto" w:sz="4" w:space="0"/>
              <w:right w:val="single" w:color="auto" w:sz="4" w:space="0"/>
            </w:tcBorders>
            <w:noWrap w:val="0"/>
            <w:vAlign w:val="center"/>
          </w:tcPr>
          <w:p w14:paraId="44513D08">
            <w:pPr>
              <w:snapToGrid w:val="0"/>
              <w:spacing w:line="400" w:lineRule="exact"/>
              <w:jc w:val="center"/>
              <w:rPr>
                <w:rFonts w:hint="eastAsia" w:ascii="仿宋_GB2312" w:hAnsi="华文中宋" w:eastAsia="仿宋_GB2312" w:cs="Times New Roman"/>
                <w:color w:val="auto"/>
                <w:kern w:val="2"/>
                <w:sz w:val="22"/>
                <w:szCs w:val="24"/>
              </w:rPr>
            </w:pPr>
          </w:p>
        </w:tc>
      </w:tr>
      <w:tr w14:paraId="71DE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83500A">
            <w:pPr>
              <w:snapToGrid w:val="0"/>
              <w:spacing w:line="400" w:lineRule="exact"/>
              <w:jc w:val="center"/>
              <w:rPr>
                <w:rFonts w:hint="eastAsia" w:ascii="仿宋_GB2312" w:hAnsi="华文中宋" w:eastAsia="仿宋_GB2312" w:cs="Times New Roman"/>
                <w:color w:val="auto"/>
                <w:kern w:val="2"/>
                <w:sz w:val="22"/>
                <w:szCs w:val="24"/>
              </w:rPr>
            </w:pPr>
          </w:p>
        </w:tc>
        <w:tc>
          <w:tcPr>
            <w:tcW w:w="7393" w:type="dxa"/>
            <w:gridSpan w:val="16"/>
            <w:tcBorders>
              <w:top w:val="single" w:color="auto" w:sz="4" w:space="0"/>
              <w:left w:val="single" w:color="auto" w:sz="4" w:space="0"/>
              <w:bottom w:val="single" w:color="auto" w:sz="4" w:space="0"/>
              <w:right w:val="single" w:color="auto" w:sz="4" w:space="0"/>
            </w:tcBorders>
            <w:noWrap w:val="0"/>
            <w:vAlign w:val="center"/>
          </w:tcPr>
          <w:p w14:paraId="6259F9FB">
            <w:pPr>
              <w:snapToGrid w:val="0"/>
              <w:spacing w:line="400" w:lineRule="exact"/>
              <w:jc w:val="left"/>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b/>
                <w:bCs/>
                <w:color w:val="auto"/>
                <w:kern w:val="2"/>
                <w:sz w:val="22"/>
                <w:szCs w:val="24"/>
              </w:rPr>
              <w:t>（2）具有TOB TOG端大模型产品的企业需填写（可视情况增减行数）</w:t>
            </w:r>
          </w:p>
        </w:tc>
      </w:tr>
      <w:tr w14:paraId="1214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68682C">
            <w:pPr>
              <w:snapToGrid w:val="0"/>
              <w:spacing w:line="400" w:lineRule="exact"/>
              <w:jc w:val="left"/>
              <w:rPr>
                <w:rFonts w:hint="eastAsia" w:ascii="仿宋_GB2312" w:hAnsi="华文中宋" w:eastAsia="仿宋_GB2312" w:cs="Times New Roman"/>
                <w:color w:val="auto"/>
                <w:kern w:val="2"/>
                <w:sz w:val="22"/>
                <w:szCs w:val="24"/>
              </w:rPr>
            </w:pPr>
          </w:p>
        </w:tc>
        <w:tc>
          <w:tcPr>
            <w:tcW w:w="1560" w:type="dxa"/>
            <w:gridSpan w:val="4"/>
            <w:tcBorders>
              <w:top w:val="single" w:color="auto" w:sz="4" w:space="0"/>
              <w:left w:val="single" w:color="auto" w:sz="4" w:space="0"/>
              <w:bottom w:val="single" w:color="auto" w:sz="4" w:space="0"/>
              <w:right w:val="single" w:color="auto" w:sz="4" w:space="0"/>
            </w:tcBorders>
            <w:noWrap w:val="0"/>
            <w:vAlign w:val="center"/>
          </w:tcPr>
          <w:p w14:paraId="5C531AE5">
            <w:pPr>
              <w:keepNext w:val="0"/>
              <w:keepLines w:val="0"/>
              <w:pageBreakBefore w:val="0"/>
              <w:widowControl w:val="0"/>
              <w:kinsoku/>
              <w:wordWrap/>
              <w:overflowPunct/>
              <w:topLinePunct w:val="0"/>
              <w:autoSpaceDE/>
              <w:autoSpaceDN/>
              <w:bidi w:val="0"/>
              <w:adjustRightInd/>
              <w:snapToGrid w:val="0"/>
              <w:spacing w:line="0" w:lineRule="atLeast"/>
              <w:textAlignment w:val="auto"/>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应用场景涉及领域行业（智能终端、科学智能、在线新经济、自动驾驶、具身智能、金融、教育、医疗、文化传媒、智能制造、城市治理、其它）</w:t>
            </w:r>
          </w:p>
        </w:tc>
        <w:tc>
          <w:tcPr>
            <w:tcW w:w="2864" w:type="dxa"/>
            <w:gridSpan w:val="6"/>
            <w:tcBorders>
              <w:top w:val="single" w:color="auto" w:sz="4" w:space="0"/>
              <w:left w:val="single" w:color="auto" w:sz="4" w:space="0"/>
              <w:bottom w:val="single" w:color="auto" w:sz="4" w:space="0"/>
              <w:right w:val="single" w:color="auto" w:sz="4" w:space="0"/>
            </w:tcBorders>
            <w:noWrap w:val="0"/>
            <w:vAlign w:val="center"/>
          </w:tcPr>
          <w:p w14:paraId="0AE3730D">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服务对象（请列举）</w:t>
            </w:r>
          </w:p>
        </w:tc>
        <w:tc>
          <w:tcPr>
            <w:tcW w:w="821" w:type="dxa"/>
            <w:gridSpan w:val="2"/>
            <w:tcBorders>
              <w:top w:val="single" w:color="auto" w:sz="4" w:space="0"/>
              <w:left w:val="single" w:color="auto" w:sz="4" w:space="0"/>
              <w:bottom w:val="single" w:color="auto" w:sz="4" w:space="0"/>
              <w:right w:val="single" w:color="auto" w:sz="4" w:space="0"/>
            </w:tcBorders>
            <w:noWrap w:val="0"/>
            <w:vAlign w:val="center"/>
          </w:tcPr>
          <w:p w14:paraId="35CF4156">
            <w:pPr>
              <w:snapToGrid w:val="0"/>
              <w:spacing w:line="400" w:lineRule="exact"/>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合作进展</w:t>
            </w:r>
          </w:p>
        </w:tc>
        <w:tc>
          <w:tcPr>
            <w:tcW w:w="2148" w:type="dxa"/>
            <w:gridSpan w:val="4"/>
            <w:tcBorders>
              <w:top w:val="single" w:color="auto" w:sz="4" w:space="0"/>
              <w:left w:val="single" w:color="auto" w:sz="4" w:space="0"/>
              <w:bottom w:val="single" w:color="auto" w:sz="4" w:space="0"/>
              <w:right w:val="single" w:color="auto" w:sz="4" w:space="0"/>
            </w:tcBorders>
            <w:noWrap w:val="0"/>
            <w:vAlign w:val="center"/>
          </w:tcPr>
          <w:p w14:paraId="067257DD">
            <w:pPr>
              <w:snapToGrid w:val="0"/>
              <w:spacing w:line="400" w:lineRule="exact"/>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2023年-2024年累计收入</w:t>
            </w:r>
          </w:p>
          <w:p w14:paraId="64B14496">
            <w:pPr>
              <w:snapToGrid w:val="0"/>
              <w:spacing w:line="400" w:lineRule="exact"/>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（单位：万元）</w:t>
            </w:r>
          </w:p>
        </w:tc>
      </w:tr>
      <w:tr w14:paraId="031F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2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8DCD4A">
            <w:pPr>
              <w:snapToGrid w:val="0"/>
              <w:spacing w:line="400" w:lineRule="exact"/>
              <w:jc w:val="left"/>
              <w:rPr>
                <w:rFonts w:hint="eastAsia" w:ascii="仿宋_GB2312" w:hAnsi="华文中宋" w:eastAsia="仿宋_GB2312" w:cs="Times New Roman"/>
                <w:color w:val="auto"/>
                <w:kern w:val="2"/>
                <w:sz w:val="22"/>
                <w:szCs w:val="24"/>
              </w:rPr>
            </w:pPr>
          </w:p>
        </w:tc>
        <w:tc>
          <w:tcPr>
            <w:tcW w:w="1560" w:type="dxa"/>
            <w:gridSpan w:val="4"/>
            <w:tcBorders>
              <w:top w:val="single" w:color="auto" w:sz="4" w:space="0"/>
              <w:left w:val="single" w:color="auto" w:sz="4" w:space="0"/>
              <w:bottom w:val="single" w:color="auto" w:sz="4" w:space="0"/>
              <w:right w:val="single" w:color="auto" w:sz="4" w:space="0"/>
            </w:tcBorders>
            <w:noWrap w:val="0"/>
            <w:vAlign w:val="center"/>
          </w:tcPr>
          <w:p w14:paraId="4DF83655">
            <w:pPr>
              <w:snapToGrid w:val="0"/>
              <w:spacing w:line="400" w:lineRule="exact"/>
              <w:jc w:val="center"/>
              <w:rPr>
                <w:rFonts w:hint="eastAsia" w:ascii="仿宋_GB2312" w:hAnsi="华文中宋" w:eastAsia="仿宋_GB2312" w:cs="Times New Roman"/>
                <w:color w:val="auto"/>
                <w:kern w:val="2"/>
                <w:sz w:val="22"/>
                <w:szCs w:val="24"/>
              </w:rPr>
            </w:pPr>
          </w:p>
        </w:tc>
        <w:tc>
          <w:tcPr>
            <w:tcW w:w="2864" w:type="dxa"/>
            <w:gridSpan w:val="6"/>
            <w:tcBorders>
              <w:top w:val="single" w:color="auto" w:sz="4" w:space="0"/>
              <w:left w:val="single" w:color="auto" w:sz="4" w:space="0"/>
              <w:bottom w:val="single" w:color="auto" w:sz="4" w:space="0"/>
              <w:right w:val="single" w:color="auto" w:sz="4" w:space="0"/>
            </w:tcBorders>
            <w:noWrap w:val="0"/>
            <w:vAlign w:val="center"/>
          </w:tcPr>
          <w:p w14:paraId="1DF62285">
            <w:pPr>
              <w:snapToGrid w:val="0"/>
              <w:spacing w:line="400" w:lineRule="exact"/>
              <w:jc w:val="center"/>
              <w:rPr>
                <w:rFonts w:hint="eastAsia" w:ascii="仿宋_GB2312" w:hAnsi="华文中宋" w:eastAsia="仿宋_GB2312" w:cs="Times New Roman"/>
                <w:color w:val="auto"/>
                <w:kern w:val="2"/>
                <w:sz w:val="22"/>
                <w:szCs w:val="24"/>
              </w:rPr>
            </w:pPr>
          </w:p>
        </w:tc>
        <w:tc>
          <w:tcPr>
            <w:tcW w:w="821" w:type="dxa"/>
            <w:gridSpan w:val="2"/>
            <w:tcBorders>
              <w:top w:val="single" w:color="auto" w:sz="4" w:space="0"/>
              <w:left w:val="single" w:color="auto" w:sz="4" w:space="0"/>
              <w:bottom w:val="single" w:color="auto" w:sz="4" w:space="0"/>
              <w:right w:val="single" w:color="auto" w:sz="4" w:space="0"/>
            </w:tcBorders>
            <w:noWrap w:val="0"/>
            <w:vAlign w:val="center"/>
          </w:tcPr>
          <w:p w14:paraId="793EEF65">
            <w:pPr>
              <w:snapToGrid w:val="0"/>
              <w:spacing w:line="400" w:lineRule="exact"/>
              <w:jc w:val="center"/>
              <w:rPr>
                <w:rFonts w:hint="eastAsia" w:ascii="仿宋_GB2312" w:hAnsi="华文中宋" w:eastAsia="仿宋_GB2312" w:cs="Times New Roman"/>
                <w:b/>
                <w:bCs/>
                <w:color w:val="auto"/>
                <w:kern w:val="2"/>
                <w:sz w:val="22"/>
                <w:szCs w:val="24"/>
              </w:rPr>
            </w:pPr>
          </w:p>
        </w:tc>
        <w:tc>
          <w:tcPr>
            <w:tcW w:w="2148" w:type="dxa"/>
            <w:gridSpan w:val="4"/>
            <w:tcBorders>
              <w:top w:val="single" w:color="auto" w:sz="4" w:space="0"/>
              <w:left w:val="single" w:color="auto" w:sz="4" w:space="0"/>
              <w:bottom w:val="single" w:color="auto" w:sz="4" w:space="0"/>
              <w:right w:val="single" w:color="auto" w:sz="4" w:space="0"/>
            </w:tcBorders>
            <w:noWrap w:val="0"/>
            <w:vAlign w:val="center"/>
          </w:tcPr>
          <w:p w14:paraId="15AD02D9">
            <w:pPr>
              <w:snapToGrid w:val="0"/>
              <w:spacing w:line="400" w:lineRule="exact"/>
              <w:jc w:val="center"/>
              <w:rPr>
                <w:rFonts w:hint="eastAsia" w:ascii="仿宋_GB2312" w:hAnsi="华文中宋" w:eastAsia="仿宋_GB2312" w:cs="Times New Roman"/>
                <w:b/>
                <w:bCs/>
                <w:color w:val="auto"/>
                <w:kern w:val="2"/>
                <w:sz w:val="22"/>
                <w:szCs w:val="24"/>
              </w:rPr>
            </w:pPr>
          </w:p>
        </w:tc>
      </w:tr>
      <w:tr w14:paraId="48A3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689" w:type="dxa"/>
            <w:gridSpan w:val="6"/>
            <w:tcBorders>
              <w:top w:val="single" w:color="auto" w:sz="4" w:space="0"/>
              <w:left w:val="single" w:color="auto" w:sz="4" w:space="0"/>
              <w:bottom w:val="single" w:color="auto" w:sz="4" w:space="0"/>
              <w:right w:val="single" w:color="auto" w:sz="4" w:space="0"/>
            </w:tcBorders>
            <w:noWrap w:val="0"/>
            <w:vAlign w:val="center"/>
          </w:tcPr>
          <w:p w14:paraId="03B35823">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b/>
                <w:bCs/>
                <w:color w:val="auto"/>
                <w:kern w:val="2"/>
                <w:sz w:val="22"/>
                <w:szCs w:val="24"/>
              </w:rPr>
              <w:t>（3）合作生态</w:t>
            </w:r>
          </w:p>
        </w:tc>
        <w:tc>
          <w:tcPr>
            <w:tcW w:w="5833" w:type="dxa"/>
            <w:gridSpan w:val="12"/>
            <w:tcBorders>
              <w:top w:val="single" w:color="auto" w:sz="4" w:space="0"/>
              <w:left w:val="single" w:color="auto" w:sz="4" w:space="0"/>
              <w:bottom w:val="single" w:color="auto" w:sz="4" w:space="0"/>
              <w:right w:val="single" w:color="auto" w:sz="4" w:space="0"/>
            </w:tcBorders>
            <w:noWrap w:val="0"/>
            <w:vAlign w:val="center"/>
          </w:tcPr>
          <w:p w14:paraId="147E68ED">
            <w:pPr>
              <w:snapToGrid w:val="0"/>
              <w:spacing w:line="400" w:lineRule="exact"/>
              <w:jc w:val="left"/>
              <w:rPr>
                <w:rFonts w:hint="eastAsia" w:ascii="仿宋_GB2312" w:hAnsi="华文中宋" w:eastAsia="仿宋_GB2312" w:cs="Times New Roman"/>
                <w:b/>
                <w:bCs/>
                <w:color w:val="auto"/>
                <w:kern w:val="2"/>
                <w:sz w:val="22"/>
                <w:szCs w:val="24"/>
              </w:rPr>
            </w:pPr>
            <w:r>
              <w:rPr>
                <w:rFonts w:hint="eastAsia" w:ascii="仿宋_GB2312" w:hAnsi="华文中宋" w:eastAsia="仿宋_GB2312" w:cs="Times New Roman"/>
                <w:color w:val="auto"/>
                <w:kern w:val="2"/>
                <w:sz w:val="22"/>
                <w:szCs w:val="24"/>
              </w:rPr>
              <w:t>请简要介绍，可以附件形式介绍具体信息</w:t>
            </w:r>
          </w:p>
        </w:tc>
      </w:tr>
      <w:tr w14:paraId="6290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gridSpan w:val="2"/>
            <w:tcBorders>
              <w:top w:val="single" w:color="auto" w:sz="4" w:space="0"/>
              <w:left w:val="single" w:color="auto" w:sz="4" w:space="0"/>
              <w:bottom w:val="single" w:color="auto" w:sz="4" w:space="0"/>
              <w:right w:val="single" w:color="auto" w:sz="4" w:space="0"/>
            </w:tcBorders>
            <w:noWrap w:val="0"/>
            <w:vAlign w:val="center"/>
          </w:tcPr>
          <w:p w14:paraId="7548852B">
            <w:pPr>
              <w:snapToGrid w:val="0"/>
              <w:spacing w:line="400" w:lineRule="exact"/>
              <w:jc w:val="center"/>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项目简介</w:t>
            </w:r>
          </w:p>
        </w:tc>
        <w:tc>
          <w:tcPr>
            <w:tcW w:w="7393" w:type="dxa"/>
            <w:gridSpan w:val="16"/>
            <w:tcBorders>
              <w:top w:val="single" w:color="auto" w:sz="4" w:space="0"/>
              <w:left w:val="single" w:color="auto" w:sz="4" w:space="0"/>
              <w:bottom w:val="single" w:color="auto" w:sz="4" w:space="0"/>
              <w:right w:val="single" w:color="auto" w:sz="4" w:space="0"/>
            </w:tcBorders>
            <w:noWrap w:val="0"/>
            <w:vAlign w:val="center"/>
          </w:tcPr>
          <w:p w14:paraId="6029AC44">
            <w:pPr>
              <w:snapToGrid w:val="0"/>
              <w:spacing w:line="400" w:lineRule="exact"/>
              <w:jc w:val="left"/>
              <w:rPr>
                <w:rFonts w:hint="eastAsia" w:ascii="仿宋_GB2312" w:hAnsi="华文中宋" w:eastAsia="仿宋_GB2312" w:cs="Times New Roman"/>
                <w:color w:val="auto"/>
                <w:kern w:val="2"/>
                <w:sz w:val="22"/>
                <w:szCs w:val="24"/>
              </w:rPr>
            </w:pPr>
            <w:r>
              <w:rPr>
                <w:rFonts w:hint="eastAsia" w:ascii="仿宋_GB2312" w:hAnsi="华文中宋" w:eastAsia="仿宋_GB2312" w:cs="Times New Roman"/>
                <w:color w:val="auto"/>
                <w:kern w:val="2"/>
                <w:sz w:val="22"/>
                <w:szCs w:val="24"/>
              </w:rPr>
              <w:t>限1</w:t>
            </w:r>
            <w:r>
              <w:rPr>
                <w:rFonts w:ascii="仿宋_GB2312" w:hAnsi="华文中宋" w:eastAsia="仿宋_GB2312" w:cs="Times New Roman"/>
                <w:color w:val="auto"/>
                <w:kern w:val="2"/>
                <w:sz w:val="22"/>
                <w:szCs w:val="24"/>
              </w:rPr>
              <w:t>000</w:t>
            </w:r>
            <w:r>
              <w:rPr>
                <w:rFonts w:hint="eastAsia" w:ascii="仿宋_GB2312" w:hAnsi="华文中宋" w:eastAsia="仿宋_GB2312" w:cs="Times New Roman"/>
                <w:color w:val="auto"/>
                <w:kern w:val="2"/>
                <w:sz w:val="22"/>
                <w:szCs w:val="24"/>
              </w:rPr>
              <w:t>字以内（重点描述市场定位、应用场景、关键技术创新、产品开发策略、比较竞争优势、社会经济效益、项目预期收益、产业化前景、未来优化升级方向等）</w:t>
            </w:r>
          </w:p>
          <w:p w14:paraId="3F110DFE">
            <w:pPr>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华文中宋" w:eastAsia="仿宋_GB2312" w:cs="Times New Roman"/>
                <w:color w:val="auto"/>
                <w:kern w:val="2"/>
                <w:sz w:val="22"/>
                <w:szCs w:val="24"/>
              </w:rPr>
            </w:pPr>
          </w:p>
          <w:p w14:paraId="634410A9">
            <w:pPr>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华文中宋" w:eastAsia="仿宋_GB2312" w:cs="Times New Roman"/>
                <w:color w:val="auto"/>
                <w:kern w:val="2"/>
                <w:sz w:val="22"/>
                <w:szCs w:val="24"/>
              </w:rPr>
            </w:pPr>
          </w:p>
          <w:p w14:paraId="4825770F">
            <w:pPr>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华文中宋" w:eastAsia="仿宋_GB2312" w:cs="Times New Roman"/>
                <w:color w:val="auto"/>
                <w:kern w:val="2"/>
                <w:sz w:val="22"/>
                <w:szCs w:val="24"/>
              </w:rPr>
            </w:pPr>
          </w:p>
          <w:p w14:paraId="73E94066">
            <w:pPr>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华文中宋" w:eastAsia="仿宋_GB2312" w:cs="Times New Roman"/>
                <w:color w:val="auto"/>
                <w:kern w:val="2"/>
                <w:sz w:val="22"/>
                <w:szCs w:val="24"/>
              </w:rPr>
            </w:pPr>
          </w:p>
          <w:p w14:paraId="5C9E69BB">
            <w:pPr>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华文中宋" w:eastAsia="仿宋_GB2312" w:cs="Times New Roman"/>
                <w:color w:val="auto"/>
                <w:kern w:val="2"/>
                <w:sz w:val="22"/>
                <w:szCs w:val="24"/>
              </w:rPr>
            </w:pPr>
          </w:p>
          <w:p w14:paraId="4E442A30">
            <w:pPr>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华文中宋" w:eastAsia="仿宋_GB2312" w:cs="Times New Roman"/>
                <w:color w:val="auto"/>
                <w:kern w:val="2"/>
                <w:sz w:val="22"/>
                <w:szCs w:val="24"/>
              </w:rPr>
            </w:pPr>
          </w:p>
          <w:p w14:paraId="5160E706">
            <w:pPr>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华文中宋" w:eastAsia="仿宋_GB2312" w:cs="Times New Roman"/>
                <w:color w:val="auto"/>
                <w:kern w:val="2"/>
                <w:sz w:val="22"/>
                <w:szCs w:val="24"/>
              </w:rPr>
            </w:pPr>
          </w:p>
          <w:p w14:paraId="350490EB">
            <w:pPr>
              <w:pStyle w:val="6"/>
              <w:pageBreakBefore w:val="0"/>
              <w:widowControl w:val="0"/>
              <w:kinsoku/>
              <w:wordWrap/>
              <w:overflowPunct/>
              <w:topLinePunct w:val="0"/>
              <w:autoSpaceDE/>
              <w:autoSpaceDN/>
              <w:bidi w:val="0"/>
              <w:adjustRightInd/>
              <w:spacing w:before="0" w:after="0" w:line="560" w:lineRule="exact"/>
              <w:textAlignment w:val="auto"/>
              <w:rPr>
                <w:rFonts w:hint="eastAsia" w:ascii="仿宋_GB2312" w:hAnsi="华文中宋" w:eastAsia="仿宋_GB2312" w:cs="Times New Roman"/>
                <w:color w:val="auto"/>
                <w:kern w:val="2"/>
                <w:sz w:val="22"/>
                <w:szCs w:val="24"/>
              </w:rPr>
            </w:pPr>
          </w:p>
          <w:p w14:paraId="757AC1EF">
            <w:pPr>
              <w:pageBreakBefore w:val="0"/>
              <w:widowControl w:val="0"/>
              <w:kinsoku/>
              <w:wordWrap/>
              <w:overflowPunct/>
              <w:topLinePunct w:val="0"/>
              <w:autoSpaceDE/>
              <w:autoSpaceDN/>
              <w:bidi w:val="0"/>
              <w:adjustRightInd/>
              <w:spacing w:line="560" w:lineRule="exact"/>
              <w:textAlignment w:val="auto"/>
              <w:rPr>
                <w:rFonts w:hint="eastAsia" w:ascii="仿宋_GB2312" w:hAnsi="华文中宋" w:eastAsia="仿宋_GB2312" w:cs="Times New Roman"/>
                <w:color w:val="auto"/>
                <w:kern w:val="2"/>
                <w:sz w:val="22"/>
                <w:szCs w:val="24"/>
              </w:rPr>
            </w:pPr>
          </w:p>
          <w:p w14:paraId="2BBF6B5E">
            <w:pPr>
              <w:snapToGrid w:val="0"/>
              <w:spacing w:line="400" w:lineRule="exact"/>
              <w:jc w:val="left"/>
              <w:rPr>
                <w:rFonts w:hint="eastAsia" w:ascii="仿宋_GB2312" w:hAnsi="华文中宋" w:eastAsia="仿宋_GB2312" w:cs="Times New Roman"/>
                <w:color w:val="auto"/>
                <w:kern w:val="2"/>
                <w:sz w:val="22"/>
                <w:szCs w:val="24"/>
              </w:rPr>
            </w:pPr>
          </w:p>
        </w:tc>
      </w:tr>
    </w:tbl>
    <w:p w14:paraId="231DB527">
      <w:pPr>
        <w:snapToGrid w:val="0"/>
        <w:spacing w:after="160" w:line="278" w:lineRule="auto"/>
        <w:ind w:firstLine="560" w:firstLineChars="200"/>
        <w:jc w:val="left"/>
        <w:rPr>
          <w:rFonts w:hint="eastAsia" w:ascii="仿宋_GB2312" w:hAnsi="华文中宋" w:eastAsia="仿宋_GB2312" w:cs="Times New Roman"/>
          <w:color w:val="auto"/>
          <w:kern w:val="2"/>
          <w:sz w:val="28"/>
          <w:szCs w:val="32"/>
        </w:rPr>
      </w:pPr>
      <w:r>
        <w:rPr>
          <w:rFonts w:hint="eastAsia" w:ascii="仿宋_GB2312" w:hAnsi="华文中宋" w:eastAsia="仿宋_GB2312" w:cs="Times New Roman"/>
          <w:color w:val="auto"/>
          <w:kern w:val="2"/>
          <w:sz w:val="28"/>
          <w:szCs w:val="32"/>
        </w:rPr>
        <w:t>注：如有详细产品介绍，请作为附件材料提交。</w:t>
      </w:r>
    </w:p>
    <w:p w14:paraId="51E794D9">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14:paraId="2B858CE1">
      <w:pPr>
        <w:keepNext w:val="0"/>
        <w:keepLines w:val="0"/>
        <w:pageBreakBefore w:val="0"/>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3D3DA336">
      <w:pPr>
        <w:keepNext w:val="0"/>
        <w:keepLines w:val="0"/>
        <w:pageBreakBefore w:val="0"/>
        <w:kinsoku/>
        <w:wordWrap/>
        <w:overflowPunct/>
        <w:topLinePunct w:val="0"/>
        <w:autoSpaceDE/>
        <w:autoSpaceDN/>
        <w:bidi w:val="0"/>
        <w:adjustRightInd/>
        <w:spacing w:line="560" w:lineRule="exact"/>
        <w:ind w:left="0" w:leftChars="0" w:right="0" w:rightChars="0" w:firstLine="0" w:firstLineChars="0"/>
        <w:jc w:val="center"/>
        <w:textAlignment w:val="auto"/>
        <w:rPr>
          <w:rFonts w:hint="eastAsia" w:ascii="仿宋_GB2312" w:hAnsi="仿宋_GB2312" w:eastAsia="仿宋_GB2312" w:cs="仿宋_GB2312"/>
          <w:color w:val="auto"/>
          <w:sz w:val="32"/>
          <w:szCs w:val="32"/>
        </w:rPr>
      </w:pPr>
    </w:p>
    <w:p w14:paraId="49B8380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诚信承诺书</w:t>
      </w:r>
    </w:p>
    <w:p w14:paraId="22E86347">
      <w:pPr>
        <w:pStyle w:val="2"/>
        <w:keepNext w:val="0"/>
        <w:keepLines w:val="0"/>
        <w:pageBreakBefore w:val="0"/>
        <w:kinsoku/>
        <w:wordWrap/>
        <w:overflowPunct/>
        <w:topLinePunct w:val="0"/>
        <w:autoSpaceDE/>
        <w:autoSpaceDN/>
        <w:bidi w:val="0"/>
        <w:adjustRightInd/>
        <w:spacing w:after="0" w:line="560" w:lineRule="exact"/>
        <w:ind w:left="0" w:leftChars="0" w:right="0" w:rightChars="0" w:firstLine="0" w:firstLineChars="0"/>
        <w:jc w:val="center"/>
        <w:textAlignment w:val="auto"/>
        <w:rPr>
          <w:rFonts w:hint="eastAsia"/>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4AAE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6"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top"/>
          </w:tcPr>
          <w:p w14:paraId="4A3F44E4">
            <w:pPr>
              <w:widowControl w:val="0"/>
              <w:spacing w:line="560" w:lineRule="exact"/>
              <w:ind w:firstLine="640" w:firstLineChars="200"/>
              <w:jc w:val="left"/>
              <w:rPr>
                <w:rFonts w:hint="eastAsia" w:ascii="仿宋_GB2312" w:hAnsi="华文中宋" w:eastAsia="仿宋_GB2312" w:cs="Times New Roman"/>
                <w:color w:val="auto"/>
                <w:sz w:val="32"/>
                <w:szCs w:val="32"/>
              </w:rPr>
            </w:pPr>
            <w:r>
              <w:rPr>
                <w:rFonts w:hint="eastAsia" w:ascii="仿宋_GB2312" w:hAnsi="华文中宋" w:eastAsia="仿宋_GB2312" w:cs="Times New Roman"/>
                <w:color w:val="auto"/>
                <w:sz w:val="32"/>
                <w:szCs w:val="32"/>
              </w:rPr>
              <w:t>本单位自愿申请中国—东盟人工智能创新合作中心模型合规备案奖励</w:t>
            </w:r>
            <w:r>
              <w:rPr>
                <w:rFonts w:ascii="仿宋_GB2312" w:hAnsi="华文中宋" w:eastAsia="仿宋_GB2312" w:cs="Times New Roman"/>
                <w:color w:val="auto"/>
                <w:sz w:val="32"/>
                <w:szCs w:val="32"/>
              </w:rPr>
              <w:t>项目</w:t>
            </w:r>
            <w:r>
              <w:rPr>
                <w:rFonts w:hint="eastAsia" w:ascii="仿宋_GB2312" w:hAnsi="华文中宋" w:eastAsia="仿宋_GB2312" w:cs="Times New Roman"/>
                <w:color w:val="auto"/>
                <w:sz w:val="32"/>
                <w:szCs w:val="32"/>
              </w:rPr>
              <w:t>，现已如实填写和提交申报材料，并郑重承诺如下：</w:t>
            </w:r>
          </w:p>
          <w:p w14:paraId="545AD832">
            <w:pPr>
              <w:widowControl w:val="0"/>
              <w:spacing w:line="560" w:lineRule="exact"/>
              <w:ind w:firstLine="640" w:firstLineChars="200"/>
              <w:jc w:val="left"/>
              <w:rPr>
                <w:rFonts w:hint="eastAsia" w:ascii="仿宋_GB2312" w:hAnsi="华文中宋" w:eastAsia="仿宋_GB2312" w:cs="Times New Roman"/>
                <w:color w:val="auto"/>
                <w:sz w:val="32"/>
                <w:szCs w:val="32"/>
              </w:rPr>
            </w:pPr>
            <w:r>
              <w:rPr>
                <w:rFonts w:ascii="仿宋_GB2312" w:hAnsi="华文中宋" w:eastAsia="仿宋_GB2312" w:cs="Times New Roman"/>
                <w:color w:val="auto"/>
                <w:sz w:val="32"/>
                <w:szCs w:val="32"/>
              </w:rPr>
              <w:t>1</w:t>
            </w:r>
            <w:r>
              <w:rPr>
                <w:rFonts w:hint="eastAsia" w:ascii="仿宋_GB2312" w:hAnsi="华文中宋" w:eastAsia="仿宋_GB2312" w:cs="Times New Roman"/>
                <w:color w:val="auto"/>
                <w:sz w:val="32"/>
                <w:szCs w:val="32"/>
              </w:rPr>
              <w:t>.所提交的申报材料确认为本单位组织编写，电子版材料和书面材料将保持所有内容一致，相关材料真实、有效。</w:t>
            </w:r>
          </w:p>
          <w:p w14:paraId="6D7DDBFE">
            <w:pPr>
              <w:widowControl w:val="0"/>
              <w:spacing w:line="560" w:lineRule="exact"/>
              <w:ind w:firstLine="640" w:firstLineChars="200"/>
              <w:jc w:val="left"/>
              <w:rPr>
                <w:rFonts w:hint="eastAsia" w:ascii="仿宋_GB2312" w:hAnsi="华文中宋" w:eastAsia="仿宋_GB2312" w:cs="Times New Roman"/>
                <w:color w:val="auto"/>
                <w:sz w:val="32"/>
                <w:szCs w:val="32"/>
              </w:rPr>
            </w:pPr>
            <w:r>
              <w:rPr>
                <w:rFonts w:ascii="仿宋_GB2312" w:hAnsi="华文中宋" w:eastAsia="仿宋_GB2312" w:cs="Times New Roman"/>
                <w:color w:val="auto"/>
                <w:sz w:val="32"/>
                <w:szCs w:val="32"/>
              </w:rPr>
              <w:t>2</w:t>
            </w:r>
            <w:r>
              <w:rPr>
                <w:rFonts w:hint="eastAsia" w:ascii="仿宋_GB2312" w:hAnsi="华文中宋" w:eastAsia="仿宋_GB2312" w:cs="Times New Roman"/>
                <w:color w:val="auto"/>
                <w:sz w:val="32"/>
                <w:szCs w:val="32"/>
              </w:rPr>
              <w:t>.对本项目的相关技术系合法使用，有关知识产权权属清晰，无知识产权纠纷，无侵占他人技术成果等不端行为。</w:t>
            </w:r>
          </w:p>
          <w:p w14:paraId="73FB02AA">
            <w:pPr>
              <w:widowControl w:val="0"/>
              <w:spacing w:line="560" w:lineRule="exact"/>
              <w:ind w:firstLine="640" w:firstLineChars="200"/>
              <w:jc w:val="left"/>
              <w:rPr>
                <w:rFonts w:hint="eastAsia" w:ascii="仿宋_GB2312" w:hAnsi="华文中宋" w:eastAsia="仿宋_GB2312" w:cs="Times New Roman"/>
                <w:color w:val="auto"/>
                <w:sz w:val="32"/>
                <w:szCs w:val="32"/>
              </w:rPr>
            </w:pPr>
            <w:r>
              <w:rPr>
                <w:rFonts w:hint="eastAsia" w:ascii="仿宋_GB2312" w:hAnsi="华文中宋" w:eastAsia="仿宋_GB2312" w:cs="Times New Roman"/>
                <w:color w:val="auto"/>
                <w:sz w:val="32"/>
                <w:szCs w:val="32"/>
              </w:rPr>
              <w:t>3.承</w:t>
            </w:r>
            <w:r>
              <w:rPr>
                <w:rFonts w:hint="eastAsia" w:ascii="仿宋_GB2312" w:hAnsi="华文中宋" w:eastAsia="仿宋_GB2312" w:cs="Times New Roman"/>
                <w:color w:val="auto"/>
                <w:spacing w:val="-6"/>
                <w:sz w:val="32"/>
                <w:szCs w:val="32"/>
              </w:rPr>
              <w:t>诺申请备案奖励的模型，未在其他地方申请过同类奖励。</w:t>
            </w:r>
          </w:p>
          <w:p w14:paraId="468425B0">
            <w:pPr>
              <w:widowControl w:val="0"/>
              <w:spacing w:line="560" w:lineRule="exact"/>
              <w:ind w:firstLine="640" w:firstLineChars="200"/>
              <w:jc w:val="left"/>
              <w:rPr>
                <w:rFonts w:hint="eastAsia" w:ascii="仿宋_GB2312" w:hAnsi="华文中宋" w:eastAsia="仿宋_GB2312" w:cs="Times New Roman"/>
                <w:color w:val="auto"/>
                <w:sz w:val="32"/>
                <w:szCs w:val="32"/>
              </w:rPr>
            </w:pPr>
            <w:r>
              <w:rPr>
                <w:rFonts w:hint="eastAsia" w:ascii="仿宋_GB2312" w:hAnsi="华文中宋" w:eastAsia="仿宋_GB2312" w:cs="Times New Roman"/>
                <w:color w:val="auto"/>
                <w:sz w:val="32"/>
                <w:szCs w:val="32"/>
              </w:rPr>
              <w:t>4.愿意配合相关监督检查和审计工作，如若出现违反上述承诺的情况，愿意承担由此带来的一切后果及相关法律责任，并退还所获得的财政奖励资金。</w:t>
            </w:r>
          </w:p>
          <w:p w14:paraId="7D667199">
            <w:pPr>
              <w:widowControl w:val="0"/>
              <w:spacing w:after="160" w:line="560" w:lineRule="exact"/>
              <w:jc w:val="left"/>
              <w:rPr>
                <w:rFonts w:hint="eastAsia" w:ascii="仿宋_GB2312" w:hAnsi="华文中宋" w:eastAsia="仿宋_GB2312" w:cs="Times New Roman"/>
                <w:color w:val="auto"/>
                <w:sz w:val="32"/>
                <w:szCs w:val="32"/>
              </w:rPr>
            </w:pPr>
          </w:p>
          <w:p w14:paraId="4E55A958">
            <w:pPr>
              <w:spacing w:after="160" w:line="278" w:lineRule="auto"/>
              <w:jc w:val="left"/>
              <w:rPr>
                <w:rFonts w:hint="eastAsia" w:ascii="仿宋_GB2312" w:hAnsi="华文中宋" w:eastAsia="仿宋_GB2312" w:cs="Times New Roman"/>
                <w:color w:val="auto"/>
                <w:sz w:val="30"/>
                <w:szCs w:val="30"/>
              </w:rPr>
            </w:pPr>
            <w:r>
              <w:rPr>
                <w:rFonts w:hint="eastAsia" w:ascii="仿宋_GB2312" w:hAnsi="华文中宋" w:eastAsia="仿宋_GB2312" w:cs="Times New Roman"/>
                <w:color w:val="auto"/>
                <w:sz w:val="30"/>
                <w:szCs w:val="30"/>
              </w:rPr>
              <w:t xml:space="preserve">项目负责人（签章）： </w:t>
            </w:r>
            <w:r>
              <w:rPr>
                <w:rFonts w:ascii="仿宋_GB2312" w:hAnsi="华文中宋" w:eastAsia="仿宋_GB2312" w:cs="Times New Roman"/>
                <w:color w:val="auto"/>
                <w:sz w:val="30"/>
                <w:szCs w:val="30"/>
              </w:rPr>
              <w:t xml:space="preserve">            </w:t>
            </w:r>
            <w:r>
              <w:rPr>
                <w:rFonts w:hint="eastAsia" w:ascii="仿宋_GB2312" w:hAnsi="华文中宋" w:eastAsia="仿宋_GB2312" w:cs="Times New Roman"/>
                <w:color w:val="auto"/>
                <w:sz w:val="30"/>
                <w:szCs w:val="30"/>
              </w:rPr>
              <w:t>法定代表人（签章）：</w:t>
            </w:r>
          </w:p>
          <w:p w14:paraId="6E0B93FC">
            <w:pPr>
              <w:wordWrap w:val="0"/>
              <w:spacing w:after="160" w:line="278" w:lineRule="auto"/>
              <w:jc w:val="right"/>
              <w:rPr>
                <w:rFonts w:hint="eastAsia" w:ascii="仿宋_GB2312" w:hAnsi="华文中宋" w:eastAsia="仿宋_GB2312" w:cs="Times New Roman"/>
                <w:color w:val="auto"/>
                <w:sz w:val="30"/>
                <w:szCs w:val="30"/>
              </w:rPr>
            </w:pPr>
            <w:r>
              <w:rPr>
                <w:rFonts w:hint="eastAsia" w:ascii="仿宋_GB2312" w:hAnsi="华文中宋" w:eastAsia="仿宋_GB2312" w:cs="Times New Roman"/>
                <w:color w:val="auto"/>
                <w:sz w:val="30"/>
                <w:szCs w:val="30"/>
              </w:rPr>
              <w:t xml:space="preserve">单位名称（加盖公章）： </w:t>
            </w:r>
            <w:r>
              <w:rPr>
                <w:rFonts w:ascii="仿宋_GB2312" w:hAnsi="华文中宋" w:eastAsia="仿宋_GB2312" w:cs="Times New Roman"/>
                <w:color w:val="auto"/>
                <w:sz w:val="30"/>
                <w:szCs w:val="30"/>
              </w:rPr>
              <w:t xml:space="preserve">              </w:t>
            </w:r>
          </w:p>
          <w:p w14:paraId="71404AB4">
            <w:pPr>
              <w:spacing w:after="160" w:line="278" w:lineRule="auto"/>
              <w:jc w:val="left"/>
              <w:rPr>
                <w:rFonts w:hint="eastAsia" w:ascii="仿宋_GB2312" w:hAnsi="华文中宋" w:eastAsia="仿宋_GB2312" w:cs="Times New Roman"/>
                <w:color w:val="auto"/>
                <w:sz w:val="28"/>
                <w:szCs w:val="32"/>
              </w:rPr>
            </w:pPr>
            <w:r>
              <w:rPr>
                <w:rFonts w:hint="eastAsia" w:ascii="仿宋_GB2312" w:hAnsi="华文中宋" w:eastAsia="仿宋_GB2312" w:cs="Times New Roman"/>
                <w:color w:val="auto"/>
                <w:sz w:val="30"/>
                <w:szCs w:val="30"/>
              </w:rPr>
              <w:t xml:space="preserve">                                      年   月  </w:t>
            </w:r>
            <w:r>
              <w:rPr>
                <w:rFonts w:hint="eastAsia" w:ascii="仿宋_GB2312" w:hAnsi="华文中宋" w:cs="Times New Roman"/>
                <w:color w:val="auto"/>
                <w:sz w:val="30"/>
                <w:szCs w:val="30"/>
                <w:lang w:val="en-US" w:eastAsia="zh-CN"/>
              </w:rPr>
              <w:t xml:space="preserve"> </w:t>
            </w:r>
            <w:r>
              <w:rPr>
                <w:rFonts w:hint="eastAsia" w:ascii="仿宋_GB2312" w:hAnsi="华文中宋" w:eastAsia="仿宋_GB2312" w:cs="Times New Roman"/>
                <w:color w:val="auto"/>
                <w:sz w:val="30"/>
                <w:szCs w:val="30"/>
              </w:rPr>
              <w:t>日</w:t>
            </w:r>
          </w:p>
        </w:tc>
      </w:tr>
    </w:tbl>
    <w:p w14:paraId="06549D4F">
      <w:pPr>
        <w:spacing w:line="560" w:lineRule="exact"/>
        <w:rPr>
          <w:rFonts w:hint="eastAsia" w:ascii="仿宋_GB2312" w:hAnsi="仿宋_GB2312" w:eastAsia="仿宋_GB2312" w:cs="仿宋_GB2312"/>
          <w:color w:val="auto"/>
          <w:sz w:val="32"/>
          <w:szCs w:val="32"/>
        </w:rPr>
      </w:pPr>
    </w:p>
    <w:p w14:paraId="72467AC8">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3A3625A9">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面向东盟开展培训实训支持政策申报</w:t>
      </w:r>
    </w:p>
    <w:p w14:paraId="4B9CCCC1">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41C8521C">
      <w:pPr>
        <w:keepNext w:val="0"/>
        <w:keepLines w:val="0"/>
        <w:pageBreakBefore w:val="0"/>
        <w:widowControl w:val="0"/>
        <w:suppressAutoHyphens/>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政策条款：鼓励各级各类培训机构在南A中心展示中心开展面向东盟地区公务人员、企业员工等群体开展的人工智能培训、实训，对每年累计培训500人以上的培训主体，给予最高50万元奖励。</w:t>
      </w:r>
    </w:p>
    <w:p w14:paraId="2A64E507">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117145D5">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204F2E5A">
      <w:pPr>
        <w:pStyle w:val="12"/>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1.申报单位属于驻邕的各级各类培训机构(含高校、职业院校、技工院校、民办培训机构等);</w:t>
      </w:r>
    </w:p>
    <w:p w14:paraId="0F2C69F2">
      <w:pPr>
        <w:pStyle w:val="12"/>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2.在</w:t>
      </w:r>
      <w:r>
        <w:rPr>
          <w:rFonts w:hint="eastAsia" w:ascii="仿宋_GB2312" w:hAnsi="仿宋_GB2312" w:eastAsia="仿宋_GB2312" w:cs="仿宋_GB2312"/>
          <w:color w:val="auto"/>
          <w:sz w:val="32"/>
          <w:szCs w:val="32"/>
          <w:lang w:bidi="ar"/>
        </w:rPr>
        <w:t>南A中心</w:t>
      </w:r>
      <w:r>
        <w:rPr>
          <w:rFonts w:hint="eastAsia" w:ascii="仿宋_GB2312" w:hAnsi="仿宋_GB2312" w:eastAsia="仿宋_GB2312" w:cs="仿宋_GB2312"/>
          <w:color w:val="auto"/>
          <w:sz w:val="32"/>
          <w:szCs w:val="32"/>
          <w:shd w:val="clear" w:color="auto" w:fill="FFFFFF"/>
        </w:rPr>
        <w:t>展示中心开展面向国内及东盟地区公务人员、企业员工等群体开展的人工智能培训、实训活动</w:t>
      </w:r>
      <w:r>
        <w:rPr>
          <w:rFonts w:ascii="Times New Roman" w:hAnsi="Times New Roman" w:eastAsia="仿宋_GB2312" w:cs="Times New Roman"/>
          <w:color w:val="auto"/>
          <w:kern w:val="2"/>
          <w:sz w:val="32"/>
          <w:szCs w:val="32"/>
        </w:rPr>
        <w:t>；</w:t>
      </w:r>
    </w:p>
    <w:p w14:paraId="37C13FD8">
      <w:pPr>
        <w:pStyle w:val="12"/>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3.年度累计培训总人数500人次以上，且东盟地区参训人员达50人次以上。</w:t>
      </w:r>
    </w:p>
    <w:p w14:paraId="37C14EB0">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4F0173E1">
      <w:pPr>
        <w:pStyle w:val="12"/>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对东盟地区参训人员，按400元/人次·天(每8个课时计1天)标准给予培训主体奖励，年度奖励金额最高50万元。</w:t>
      </w:r>
    </w:p>
    <w:p w14:paraId="2D7B671A">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1" w:firstLineChars="20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792893D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1.申请表（详见附件1）</w:t>
      </w:r>
    </w:p>
    <w:p w14:paraId="7A5AEF5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2.课程计划（详见附件2）</w:t>
      </w:r>
    </w:p>
    <w:p w14:paraId="4B033C7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3.签到表（详见附件3）</w:t>
      </w:r>
    </w:p>
    <w:p w14:paraId="4DD0CAB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4.培训方案</w:t>
      </w:r>
    </w:p>
    <w:p w14:paraId="5A1C9A8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5.培训协议</w:t>
      </w:r>
    </w:p>
    <w:p w14:paraId="0AC5E47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6.专家授课记录</w:t>
      </w:r>
    </w:p>
    <w:p w14:paraId="7BD319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7.入境记录</w:t>
      </w:r>
    </w:p>
    <w:p w14:paraId="123B3B5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8.培训工作小结</w:t>
      </w:r>
    </w:p>
    <w:p w14:paraId="3EF1A14D">
      <w:pPr>
        <w:keepNext w:val="0"/>
        <w:keepLines w:val="0"/>
        <w:pageBreakBefore w:val="0"/>
        <w:widowControl w:val="0"/>
        <w:kinsoku/>
        <w:wordWrap/>
        <w:overflowPunct/>
        <w:topLinePunct w:val="0"/>
        <w:autoSpaceDE/>
        <w:autoSpaceDN/>
        <w:bidi w:val="0"/>
        <w:spacing w:line="560" w:lineRule="exact"/>
        <w:ind w:firstLine="640" w:firstLineChars="200"/>
        <w:textAlignment w:val="auto"/>
        <w:rPr>
          <w:color w:val="auto"/>
          <w:sz w:val="32"/>
          <w:szCs w:val="32"/>
        </w:rPr>
      </w:pPr>
      <w:r>
        <w:rPr>
          <w:rFonts w:hint="eastAsia" w:ascii="仿宋_GB2312" w:eastAsia="仿宋_GB2312"/>
          <w:color w:val="auto"/>
          <w:sz w:val="32"/>
          <w:szCs w:val="32"/>
        </w:rPr>
        <w:t>注：第5点培训协议指的是培训机构与南A中心展示中心签订的协议，第7点入境记录由培训机构统一收集东盟学员的入境情况。</w:t>
      </w:r>
    </w:p>
    <w:p w14:paraId="41B60511">
      <w:pPr>
        <w:keepNext w:val="0"/>
        <w:keepLines w:val="0"/>
        <w:pageBreakBefore w:val="0"/>
        <w:widowControl w:val="0"/>
        <w:suppressAutoHyphens/>
        <w:kinsoku/>
        <w:wordWrap/>
        <w:overflowPunct/>
        <w:topLinePunct w:val="0"/>
        <w:autoSpaceDE/>
        <w:autoSpaceDN/>
        <w:bidi w:val="0"/>
        <w:spacing w:line="560" w:lineRule="exact"/>
        <w:ind w:firstLine="640"/>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（四）申报时间</w:t>
      </w:r>
    </w:p>
    <w:p w14:paraId="6A3A3FE6">
      <w:pPr>
        <w:pStyle w:val="12"/>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工作日上午8:00—12:00，下午15:00—18:00</w:t>
      </w:r>
    </w:p>
    <w:p w14:paraId="40EFBA75">
      <w:pPr>
        <w:keepNext w:val="0"/>
        <w:keepLines w:val="0"/>
        <w:pageBreakBefore w:val="0"/>
        <w:widowControl w:val="0"/>
        <w:suppressAutoHyphens/>
        <w:kinsoku/>
        <w:wordWrap/>
        <w:overflowPunct/>
        <w:topLinePunct w:val="0"/>
        <w:autoSpaceDE/>
        <w:autoSpaceDN/>
        <w:bidi w:val="0"/>
        <w:spacing w:line="560" w:lineRule="exact"/>
        <w:ind w:firstLine="640"/>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184FC53E">
      <w:pPr>
        <w:keepNext w:val="0"/>
        <w:keepLines w:val="0"/>
        <w:pageBreakBefore w:val="0"/>
        <w:widowControl w:val="0"/>
        <w:suppressAutoHyphens/>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市人社局</w:t>
      </w:r>
      <w:r>
        <w:rPr>
          <w:rFonts w:hint="eastAsia" w:ascii="仿宋_GB2312" w:hAnsi="仿宋_GB2312" w:eastAsia="仿宋_GB2312" w:cs="仿宋_GB2312"/>
          <w:color w:val="auto"/>
          <w:sz w:val="32"/>
          <w:szCs w:val="32"/>
        </w:rPr>
        <w:t xml:space="preserve"> 农芬艳</w:t>
      </w:r>
    </w:p>
    <w:p w14:paraId="3BBD8C00">
      <w:pPr>
        <w:keepNext w:val="0"/>
        <w:keepLines w:val="0"/>
        <w:pageBreakBefore w:val="0"/>
        <w:widowControl w:val="0"/>
        <w:suppressAutoHyphens/>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kern w:val="2"/>
          <w:sz w:val="32"/>
          <w:szCs w:val="32"/>
          <w:u w:val="single"/>
        </w:rPr>
      </w:pPr>
      <w:r>
        <w:rPr>
          <w:rFonts w:hint="eastAsia" w:ascii="仿宋_GB2312" w:hAnsi="仿宋_GB2312" w:eastAsia="仿宋_GB2312" w:cs="仿宋_GB2312"/>
          <w:color w:val="auto"/>
          <w:kern w:val="2"/>
          <w:sz w:val="32"/>
          <w:szCs w:val="32"/>
        </w:rPr>
        <w:t>咨询电话：2192908</w:t>
      </w:r>
    </w:p>
    <w:p w14:paraId="2FE957A2">
      <w:pPr>
        <w:rPr>
          <w:rFonts w:hint="eastAsia" w:ascii="黑体" w:hAnsi="黑体" w:eastAsia="黑体" w:cs="Times New Roman"/>
          <w:color w:val="auto"/>
          <w:kern w:val="2"/>
          <w:sz w:val="32"/>
          <w:szCs w:val="32"/>
        </w:rPr>
      </w:pPr>
      <w:r>
        <w:rPr>
          <w:rFonts w:hint="eastAsia" w:ascii="黑体" w:hAnsi="黑体" w:eastAsia="黑体" w:cs="Times New Roman"/>
          <w:color w:val="auto"/>
          <w:kern w:val="2"/>
          <w:sz w:val="32"/>
          <w:szCs w:val="32"/>
        </w:rPr>
        <w:br w:type="page"/>
      </w:r>
    </w:p>
    <w:p w14:paraId="60DB0CDC">
      <w:pPr>
        <w:keepNext w:val="0"/>
        <w:keepLines w:val="0"/>
        <w:pageBreakBefore w:val="0"/>
        <w:widowControl w:val="0"/>
        <w:suppressAutoHyphens/>
        <w:kinsoku/>
        <w:wordWrap/>
        <w:overflowPunct/>
        <w:topLinePunct w:val="0"/>
        <w:autoSpaceDE/>
        <w:autoSpaceDN/>
        <w:bidi w:val="0"/>
        <w:adjustRightInd/>
        <w:snapToGrid/>
        <w:spacing w:after="361" w:afterLines="100" w:line="520" w:lineRule="exact"/>
        <w:textAlignment w:val="auto"/>
        <w:rPr>
          <w:rFonts w:hint="eastAsia" w:ascii="黑体" w:hAnsi="黑体" w:eastAsia="黑体" w:cs="Times New Roman"/>
          <w:color w:val="auto"/>
          <w:kern w:val="2"/>
          <w:sz w:val="32"/>
          <w:szCs w:val="32"/>
        </w:rPr>
      </w:pPr>
      <w:r>
        <w:rPr>
          <w:rFonts w:hint="eastAsia" w:ascii="黑体" w:hAnsi="黑体" w:eastAsia="黑体" w:cs="Times New Roman"/>
          <w:color w:val="auto"/>
          <w:kern w:val="2"/>
          <w:sz w:val="32"/>
          <w:szCs w:val="32"/>
        </w:rPr>
        <w:t>附件1</w:t>
      </w:r>
    </w:p>
    <w:tbl>
      <w:tblPr>
        <w:tblStyle w:val="13"/>
        <w:tblW w:w="8931" w:type="dxa"/>
        <w:jc w:val="center"/>
        <w:tblLayout w:type="fixed"/>
        <w:tblCellMar>
          <w:top w:w="0" w:type="dxa"/>
          <w:left w:w="108" w:type="dxa"/>
          <w:bottom w:w="0" w:type="dxa"/>
          <w:right w:w="108" w:type="dxa"/>
        </w:tblCellMar>
      </w:tblPr>
      <w:tblGrid>
        <w:gridCol w:w="1515"/>
        <w:gridCol w:w="1401"/>
        <w:gridCol w:w="1195"/>
        <w:gridCol w:w="1614"/>
        <w:gridCol w:w="1313"/>
        <w:gridCol w:w="1893"/>
      </w:tblGrid>
      <w:tr w14:paraId="3490EA55">
        <w:tblPrEx>
          <w:tblCellMar>
            <w:top w:w="0" w:type="dxa"/>
            <w:left w:w="108" w:type="dxa"/>
            <w:bottom w:w="0" w:type="dxa"/>
            <w:right w:w="108" w:type="dxa"/>
          </w:tblCellMar>
        </w:tblPrEx>
        <w:trPr>
          <w:trHeight w:val="1304" w:hRule="atLeast"/>
          <w:jc w:val="center"/>
        </w:trPr>
        <w:tc>
          <w:tcPr>
            <w:tcW w:w="8931" w:type="dxa"/>
            <w:gridSpan w:val="6"/>
            <w:tcBorders>
              <w:top w:val="nil"/>
              <w:left w:val="nil"/>
              <w:bottom w:val="nil"/>
              <w:right w:val="nil"/>
            </w:tcBorders>
            <w:noWrap/>
            <w:vAlign w:val="center"/>
          </w:tcPr>
          <w:p w14:paraId="75737349">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bidi="ar"/>
              </w:rPr>
              <w:t>南宁市面向东盟开展人工智能领域培训</w:t>
            </w:r>
          </w:p>
          <w:p w14:paraId="54824011">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center"/>
              <w:rPr>
                <w:rFonts w:hint="eastAsia" w:ascii="宋体" w:hAnsi="宋体" w:eastAsia="宋体" w:cs="宋体"/>
                <w:b/>
                <w:bCs/>
                <w:color w:val="auto"/>
                <w:sz w:val="32"/>
                <w:szCs w:val="32"/>
              </w:rPr>
            </w:pPr>
            <w:r>
              <w:rPr>
                <w:rFonts w:hint="eastAsia" w:ascii="方正小标宋简体" w:hAnsi="方正小标宋简体" w:eastAsia="方正小标宋简体" w:cs="方正小标宋简体"/>
                <w:color w:val="auto"/>
                <w:sz w:val="44"/>
                <w:szCs w:val="44"/>
                <w:lang w:bidi="ar"/>
              </w:rPr>
              <w:t>实训奖励申请表</w:t>
            </w:r>
          </w:p>
        </w:tc>
      </w:tr>
      <w:tr w14:paraId="154C0BB0">
        <w:tblPrEx>
          <w:tblCellMar>
            <w:top w:w="0" w:type="dxa"/>
            <w:left w:w="108" w:type="dxa"/>
            <w:bottom w:w="0" w:type="dxa"/>
            <w:right w:w="108" w:type="dxa"/>
          </w:tblCellMar>
        </w:tblPrEx>
        <w:trPr>
          <w:trHeight w:val="340" w:hRule="atLeast"/>
          <w:jc w:val="center"/>
        </w:trPr>
        <w:tc>
          <w:tcPr>
            <w:tcW w:w="8931" w:type="dxa"/>
            <w:gridSpan w:val="6"/>
            <w:tcBorders>
              <w:top w:val="nil"/>
              <w:left w:val="nil"/>
              <w:bottom w:val="nil"/>
              <w:right w:val="nil"/>
            </w:tcBorders>
            <w:noWrap/>
            <w:vAlign w:val="center"/>
          </w:tcPr>
          <w:p w14:paraId="35837088">
            <w:pPr>
              <w:jc w:val="right"/>
              <w:textAlignment w:val="center"/>
              <w:rPr>
                <w:rFonts w:hint="eastAsia" w:ascii="宋体" w:hAnsi="宋体" w:eastAsia="宋体" w:cs="宋体"/>
                <w:color w:val="auto"/>
                <w:sz w:val="22"/>
              </w:rPr>
            </w:pPr>
            <w:r>
              <w:rPr>
                <w:rFonts w:hint="eastAsia" w:ascii="宋体" w:hAnsi="宋体" w:eastAsia="宋体" w:cs="宋体"/>
                <w:color w:val="auto"/>
                <w:sz w:val="22"/>
                <w:lang w:bidi="ar"/>
              </w:rPr>
              <w:t>申请日期 ：      年  月  日</w:t>
            </w:r>
          </w:p>
        </w:tc>
      </w:tr>
      <w:tr w14:paraId="20CA3392">
        <w:tblPrEx>
          <w:tblCellMar>
            <w:top w:w="0" w:type="dxa"/>
            <w:left w:w="108" w:type="dxa"/>
            <w:bottom w:w="0" w:type="dxa"/>
            <w:right w:w="108" w:type="dxa"/>
          </w:tblCellMar>
        </w:tblPrEx>
        <w:trPr>
          <w:trHeight w:val="1101" w:hRule="atLeast"/>
          <w:jc w:val="center"/>
        </w:trPr>
        <w:tc>
          <w:tcPr>
            <w:tcW w:w="1515" w:type="dxa"/>
            <w:tcBorders>
              <w:top w:val="single" w:color="000000" w:sz="4" w:space="0"/>
              <w:left w:val="single" w:color="000000" w:sz="4" w:space="0"/>
              <w:bottom w:val="single" w:color="000000" w:sz="4" w:space="0"/>
              <w:right w:val="single" w:color="000000" w:sz="4" w:space="0"/>
            </w:tcBorders>
            <w:vAlign w:val="center"/>
          </w:tcPr>
          <w:p w14:paraId="327B73DE">
            <w:pPr>
              <w:jc w:val="center"/>
              <w:textAlignment w:val="center"/>
              <w:rPr>
                <w:rFonts w:hint="eastAsia" w:ascii="宋体" w:hAnsi="宋体" w:eastAsia="宋体" w:cs="宋体"/>
                <w:color w:val="auto"/>
                <w:sz w:val="22"/>
              </w:rPr>
            </w:pPr>
            <w:r>
              <w:rPr>
                <w:rFonts w:hint="eastAsia" w:ascii="宋体" w:hAnsi="宋体" w:eastAsia="宋体" w:cs="宋体"/>
                <w:color w:val="auto"/>
                <w:sz w:val="22"/>
                <w:lang w:bidi="ar"/>
              </w:rPr>
              <w:t>培训机构名称（盖章）</w:t>
            </w:r>
          </w:p>
        </w:tc>
        <w:tc>
          <w:tcPr>
            <w:tcW w:w="4210" w:type="dxa"/>
            <w:gridSpan w:val="3"/>
            <w:tcBorders>
              <w:top w:val="single" w:color="000000" w:sz="4" w:space="0"/>
              <w:left w:val="single" w:color="000000" w:sz="4" w:space="0"/>
              <w:bottom w:val="single" w:color="000000" w:sz="4" w:space="0"/>
              <w:right w:val="single" w:color="000000" w:sz="4" w:space="0"/>
            </w:tcBorders>
            <w:noWrap/>
            <w:vAlign w:val="center"/>
          </w:tcPr>
          <w:p w14:paraId="624419E1">
            <w:pPr>
              <w:jc w:val="center"/>
              <w:rPr>
                <w:rFonts w:hint="eastAsia" w:ascii="宋体" w:hAnsi="宋体" w:eastAsia="宋体" w:cs="宋体"/>
                <w:color w:val="auto"/>
                <w:sz w:val="22"/>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4194F2EE">
            <w:pPr>
              <w:jc w:val="center"/>
              <w:textAlignment w:val="center"/>
              <w:rPr>
                <w:rFonts w:hint="eastAsia" w:ascii="宋体" w:hAnsi="宋体" w:eastAsia="宋体" w:cs="宋体"/>
                <w:color w:val="auto"/>
                <w:sz w:val="22"/>
              </w:rPr>
            </w:pPr>
            <w:r>
              <w:rPr>
                <w:rFonts w:hint="eastAsia" w:ascii="宋体" w:hAnsi="宋体" w:eastAsia="宋体" w:cs="宋体"/>
                <w:color w:val="auto"/>
                <w:sz w:val="22"/>
                <w:lang w:bidi="ar"/>
              </w:rPr>
              <w:t>性质</w:t>
            </w: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2C44D0B3">
            <w:pPr>
              <w:jc w:val="center"/>
              <w:rPr>
                <w:rFonts w:hint="eastAsia" w:ascii="宋体" w:hAnsi="宋体" w:eastAsia="宋体" w:cs="宋体"/>
                <w:color w:val="auto"/>
                <w:sz w:val="22"/>
              </w:rPr>
            </w:pPr>
          </w:p>
        </w:tc>
      </w:tr>
      <w:tr w14:paraId="485A1185">
        <w:tblPrEx>
          <w:tblCellMar>
            <w:top w:w="0" w:type="dxa"/>
            <w:left w:w="108" w:type="dxa"/>
            <w:bottom w:w="0" w:type="dxa"/>
            <w:right w:w="108" w:type="dxa"/>
          </w:tblCellMar>
        </w:tblPrEx>
        <w:trPr>
          <w:trHeight w:val="737" w:hRule="atLeast"/>
          <w:jc w:val="center"/>
        </w:trPr>
        <w:tc>
          <w:tcPr>
            <w:tcW w:w="1515" w:type="dxa"/>
            <w:tcBorders>
              <w:top w:val="single" w:color="000000" w:sz="4" w:space="0"/>
              <w:left w:val="single" w:color="000000" w:sz="4" w:space="0"/>
              <w:bottom w:val="single" w:color="000000" w:sz="4" w:space="0"/>
              <w:right w:val="single" w:color="000000" w:sz="4" w:space="0"/>
            </w:tcBorders>
            <w:vAlign w:val="center"/>
          </w:tcPr>
          <w:p w14:paraId="4FC934C3">
            <w:pPr>
              <w:jc w:val="center"/>
              <w:textAlignment w:val="center"/>
              <w:rPr>
                <w:rFonts w:hint="eastAsia" w:ascii="宋体" w:hAnsi="宋体" w:eastAsia="宋体" w:cs="宋体"/>
                <w:color w:val="auto"/>
                <w:sz w:val="22"/>
              </w:rPr>
            </w:pPr>
            <w:r>
              <w:rPr>
                <w:rFonts w:hint="eastAsia" w:ascii="宋体" w:hAnsi="宋体" w:eastAsia="宋体" w:cs="宋体"/>
                <w:color w:val="auto"/>
                <w:sz w:val="22"/>
                <w:lang w:bidi="ar"/>
              </w:rPr>
              <w:t>经办人姓名</w:t>
            </w:r>
          </w:p>
        </w:tc>
        <w:tc>
          <w:tcPr>
            <w:tcW w:w="4210" w:type="dxa"/>
            <w:gridSpan w:val="3"/>
            <w:tcBorders>
              <w:top w:val="single" w:color="000000" w:sz="4" w:space="0"/>
              <w:left w:val="single" w:color="000000" w:sz="4" w:space="0"/>
              <w:bottom w:val="single" w:color="000000" w:sz="4" w:space="0"/>
              <w:right w:val="single" w:color="000000" w:sz="4" w:space="0"/>
            </w:tcBorders>
            <w:noWrap/>
            <w:vAlign w:val="center"/>
          </w:tcPr>
          <w:p w14:paraId="7BAC5DC8">
            <w:pPr>
              <w:jc w:val="center"/>
              <w:rPr>
                <w:rFonts w:hint="eastAsia" w:ascii="宋体" w:hAnsi="宋体" w:eastAsia="宋体" w:cs="宋体"/>
                <w:color w:val="auto"/>
                <w:sz w:val="22"/>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50B77A83">
            <w:pPr>
              <w:jc w:val="center"/>
              <w:textAlignment w:val="center"/>
              <w:rPr>
                <w:rFonts w:hint="eastAsia" w:ascii="宋体" w:hAnsi="宋体" w:eastAsia="宋体" w:cs="宋体"/>
                <w:color w:val="auto"/>
                <w:sz w:val="22"/>
              </w:rPr>
            </w:pPr>
            <w:r>
              <w:rPr>
                <w:rFonts w:hint="eastAsia" w:ascii="宋体" w:hAnsi="宋体" w:eastAsia="宋体" w:cs="宋体"/>
                <w:color w:val="auto"/>
                <w:sz w:val="22"/>
                <w:lang w:bidi="ar"/>
              </w:rPr>
              <w:t>联系电话</w:t>
            </w: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1E800B1A">
            <w:pPr>
              <w:jc w:val="center"/>
              <w:rPr>
                <w:rFonts w:hint="eastAsia" w:ascii="宋体" w:hAnsi="宋体" w:eastAsia="宋体" w:cs="宋体"/>
                <w:color w:val="auto"/>
                <w:sz w:val="22"/>
              </w:rPr>
            </w:pPr>
          </w:p>
        </w:tc>
      </w:tr>
      <w:tr w14:paraId="76FA1615">
        <w:tblPrEx>
          <w:tblCellMar>
            <w:top w:w="0" w:type="dxa"/>
            <w:left w:w="108" w:type="dxa"/>
            <w:bottom w:w="0" w:type="dxa"/>
            <w:right w:w="108" w:type="dxa"/>
          </w:tblCellMar>
        </w:tblPrEx>
        <w:trPr>
          <w:trHeight w:val="1101" w:hRule="atLeast"/>
          <w:jc w:val="center"/>
        </w:trPr>
        <w:tc>
          <w:tcPr>
            <w:tcW w:w="1515" w:type="dxa"/>
            <w:tcBorders>
              <w:top w:val="single" w:color="000000" w:sz="4" w:space="0"/>
              <w:left w:val="single" w:color="000000" w:sz="4" w:space="0"/>
              <w:bottom w:val="single" w:color="000000" w:sz="4" w:space="0"/>
              <w:right w:val="single" w:color="000000" w:sz="4" w:space="0"/>
            </w:tcBorders>
            <w:vAlign w:val="center"/>
          </w:tcPr>
          <w:p w14:paraId="38D1E46C">
            <w:pPr>
              <w:jc w:val="center"/>
              <w:textAlignment w:val="center"/>
              <w:rPr>
                <w:rFonts w:hint="eastAsia" w:ascii="宋体" w:hAnsi="宋体" w:eastAsia="宋体" w:cs="宋体"/>
                <w:color w:val="auto"/>
                <w:sz w:val="22"/>
              </w:rPr>
            </w:pPr>
            <w:r>
              <w:rPr>
                <w:rFonts w:hint="eastAsia" w:ascii="宋体" w:hAnsi="宋体" w:eastAsia="宋体" w:cs="宋体"/>
                <w:color w:val="auto"/>
                <w:sz w:val="22"/>
                <w:lang w:bidi="ar"/>
              </w:rPr>
              <w:t>培训地址</w:t>
            </w:r>
          </w:p>
        </w:tc>
        <w:tc>
          <w:tcPr>
            <w:tcW w:w="2596" w:type="dxa"/>
            <w:gridSpan w:val="2"/>
            <w:tcBorders>
              <w:top w:val="single" w:color="000000" w:sz="4" w:space="0"/>
              <w:left w:val="single" w:color="000000" w:sz="4" w:space="0"/>
              <w:bottom w:val="single" w:color="000000" w:sz="4" w:space="0"/>
              <w:right w:val="single" w:color="000000" w:sz="4" w:space="0"/>
            </w:tcBorders>
            <w:noWrap/>
            <w:vAlign w:val="center"/>
          </w:tcPr>
          <w:p w14:paraId="351816E6">
            <w:pPr>
              <w:jc w:val="center"/>
              <w:rPr>
                <w:rFonts w:hint="eastAsia" w:ascii="宋体" w:hAnsi="宋体" w:eastAsia="宋体" w:cs="宋体"/>
                <w:color w:val="auto"/>
                <w:sz w:val="22"/>
              </w:rPr>
            </w:pPr>
          </w:p>
        </w:tc>
        <w:tc>
          <w:tcPr>
            <w:tcW w:w="1614" w:type="dxa"/>
            <w:tcBorders>
              <w:top w:val="single" w:color="000000" w:sz="4" w:space="0"/>
              <w:left w:val="single" w:color="000000" w:sz="4" w:space="0"/>
              <w:bottom w:val="single" w:color="000000" w:sz="4" w:space="0"/>
              <w:right w:val="single" w:color="000000" w:sz="4" w:space="0"/>
            </w:tcBorders>
            <w:noWrap/>
            <w:vAlign w:val="center"/>
          </w:tcPr>
          <w:p w14:paraId="318C6A20">
            <w:pPr>
              <w:jc w:val="center"/>
              <w:textAlignment w:val="center"/>
              <w:rPr>
                <w:rFonts w:hint="eastAsia" w:ascii="宋体" w:hAnsi="宋体" w:eastAsia="宋体" w:cs="宋体"/>
                <w:color w:val="auto"/>
                <w:sz w:val="22"/>
              </w:rPr>
            </w:pPr>
            <w:r>
              <w:rPr>
                <w:rFonts w:hint="eastAsia" w:ascii="宋体" w:hAnsi="宋体" w:eastAsia="宋体" w:cs="宋体"/>
                <w:color w:val="auto"/>
                <w:sz w:val="22"/>
                <w:lang w:bidi="ar"/>
              </w:rPr>
              <w:t>培训内容</w:t>
            </w:r>
          </w:p>
        </w:tc>
        <w:tc>
          <w:tcPr>
            <w:tcW w:w="3206" w:type="dxa"/>
            <w:gridSpan w:val="2"/>
            <w:tcBorders>
              <w:top w:val="single" w:color="000000" w:sz="4" w:space="0"/>
              <w:left w:val="single" w:color="000000" w:sz="4" w:space="0"/>
              <w:bottom w:val="single" w:color="000000" w:sz="4" w:space="0"/>
              <w:right w:val="single" w:color="000000" w:sz="4" w:space="0"/>
            </w:tcBorders>
            <w:noWrap/>
            <w:vAlign w:val="center"/>
          </w:tcPr>
          <w:p w14:paraId="50D0EB09">
            <w:pPr>
              <w:jc w:val="center"/>
              <w:rPr>
                <w:rFonts w:hint="eastAsia" w:ascii="宋体" w:hAnsi="宋体" w:eastAsia="宋体" w:cs="宋体"/>
                <w:color w:val="auto"/>
                <w:sz w:val="22"/>
              </w:rPr>
            </w:pPr>
          </w:p>
        </w:tc>
      </w:tr>
      <w:tr w14:paraId="1AE0B03B">
        <w:tblPrEx>
          <w:tblCellMar>
            <w:top w:w="0" w:type="dxa"/>
            <w:left w:w="108" w:type="dxa"/>
            <w:bottom w:w="0" w:type="dxa"/>
            <w:right w:w="108" w:type="dxa"/>
          </w:tblCellMar>
        </w:tblPrEx>
        <w:trPr>
          <w:trHeight w:val="964" w:hRule="atLeast"/>
          <w:jc w:val="center"/>
        </w:trPr>
        <w:tc>
          <w:tcPr>
            <w:tcW w:w="1515" w:type="dxa"/>
            <w:tcBorders>
              <w:top w:val="single" w:color="000000" w:sz="4" w:space="0"/>
              <w:left w:val="single" w:color="000000" w:sz="4" w:space="0"/>
              <w:bottom w:val="single" w:color="000000" w:sz="4" w:space="0"/>
              <w:right w:val="single" w:color="000000" w:sz="4" w:space="0"/>
            </w:tcBorders>
            <w:vAlign w:val="center"/>
          </w:tcPr>
          <w:p w14:paraId="7A911933">
            <w:pPr>
              <w:jc w:val="center"/>
              <w:textAlignment w:val="center"/>
              <w:rPr>
                <w:rFonts w:hint="eastAsia" w:ascii="宋体" w:hAnsi="宋体" w:eastAsia="宋体" w:cs="宋体"/>
                <w:color w:val="auto"/>
                <w:sz w:val="22"/>
              </w:rPr>
            </w:pPr>
            <w:r>
              <w:rPr>
                <w:rFonts w:hint="eastAsia" w:ascii="宋体" w:hAnsi="宋体" w:eastAsia="宋体" w:cs="宋体"/>
                <w:color w:val="auto"/>
                <w:sz w:val="22"/>
                <w:lang w:bidi="ar"/>
              </w:rPr>
              <w:t>培训对象</w:t>
            </w:r>
          </w:p>
        </w:tc>
        <w:tc>
          <w:tcPr>
            <w:tcW w:w="2596" w:type="dxa"/>
            <w:gridSpan w:val="2"/>
            <w:tcBorders>
              <w:top w:val="single" w:color="000000" w:sz="4" w:space="0"/>
              <w:left w:val="single" w:color="000000" w:sz="4" w:space="0"/>
              <w:bottom w:val="single" w:color="000000" w:sz="4" w:space="0"/>
              <w:right w:val="single" w:color="000000" w:sz="4" w:space="0"/>
            </w:tcBorders>
            <w:noWrap/>
            <w:vAlign w:val="center"/>
          </w:tcPr>
          <w:p w14:paraId="5DCF2D6A">
            <w:pPr>
              <w:pStyle w:val="32"/>
              <w:ind w:firstLine="420"/>
              <w:rPr>
                <w:color w:val="auto"/>
              </w:rPr>
            </w:pPr>
          </w:p>
        </w:tc>
        <w:tc>
          <w:tcPr>
            <w:tcW w:w="1614" w:type="dxa"/>
            <w:tcBorders>
              <w:top w:val="single" w:color="000000" w:sz="4" w:space="0"/>
              <w:left w:val="single" w:color="000000" w:sz="4" w:space="0"/>
              <w:bottom w:val="single" w:color="000000" w:sz="4" w:space="0"/>
              <w:right w:val="single" w:color="000000" w:sz="4" w:space="0"/>
            </w:tcBorders>
            <w:noWrap/>
            <w:vAlign w:val="center"/>
          </w:tcPr>
          <w:p w14:paraId="1F8D4BB2">
            <w:pPr>
              <w:jc w:val="center"/>
              <w:textAlignment w:val="center"/>
              <w:rPr>
                <w:rFonts w:hint="eastAsia" w:ascii="宋体" w:hAnsi="宋体" w:eastAsia="宋体" w:cs="宋体"/>
                <w:color w:val="auto"/>
                <w:sz w:val="22"/>
              </w:rPr>
            </w:pPr>
            <w:r>
              <w:rPr>
                <w:rFonts w:hint="eastAsia" w:ascii="宋体" w:hAnsi="宋体" w:eastAsia="宋体" w:cs="宋体"/>
                <w:color w:val="auto"/>
                <w:sz w:val="22"/>
                <w:lang w:bidi="ar"/>
              </w:rPr>
              <w:t>培训时间</w:t>
            </w:r>
          </w:p>
        </w:tc>
        <w:tc>
          <w:tcPr>
            <w:tcW w:w="3206" w:type="dxa"/>
            <w:gridSpan w:val="2"/>
            <w:tcBorders>
              <w:top w:val="single" w:color="000000" w:sz="4" w:space="0"/>
              <w:left w:val="single" w:color="000000" w:sz="4" w:space="0"/>
              <w:bottom w:val="single" w:color="000000" w:sz="4" w:space="0"/>
              <w:right w:val="single" w:color="000000" w:sz="4" w:space="0"/>
            </w:tcBorders>
            <w:vAlign w:val="center"/>
          </w:tcPr>
          <w:p w14:paraId="25A068B4">
            <w:pPr>
              <w:jc w:val="center"/>
              <w:textAlignment w:val="center"/>
              <w:rPr>
                <w:rFonts w:hint="eastAsia" w:ascii="宋体" w:hAnsi="宋体" w:eastAsia="宋体" w:cs="宋体"/>
                <w:color w:val="auto"/>
                <w:sz w:val="22"/>
              </w:rPr>
            </w:pPr>
            <w:r>
              <w:rPr>
                <w:rFonts w:hint="eastAsia" w:ascii="宋体" w:hAnsi="宋体" w:eastAsia="宋体" w:cs="宋体"/>
                <w:color w:val="auto"/>
                <w:sz w:val="22"/>
                <w:lang w:bidi="ar"/>
              </w:rPr>
              <w:t xml:space="preserve">   年  月  日至    年  月  日     共    天</w:t>
            </w:r>
          </w:p>
        </w:tc>
      </w:tr>
      <w:tr w14:paraId="6C41B5EC">
        <w:tblPrEx>
          <w:tblCellMar>
            <w:top w:w="0" w:type="dxa"/>
            <w:left w:w="108" w:type="dxa"/>
            <w:bottom w:w="0" w:type="dxa"/>
            <w:right w:w="108" w:type="dxa"/>
          </w:tblCellMar>
        </w:tblPrEx>
        <w:trPr>
          <w:trHeight w:val="1101" w:hRule="atLeast"/>
          <w:jc w:val="center"/>
        </w:trPr>
        <w:tc>
          <w:tcPr>
            <w:tcW w:w="1515" w:type="dxa"/>
            <w:tcBorders>
              <w:top w:val="single" w:color="000000" w:sz="4" w:space="0"/>
              <w:left w:val="single" w:color="000000" w:sz="4" w:space="0"/>
              <w:bottom w:val="single" w:color="000000" w:sz="4" w:space="0"/>
              <w:right w:val="single" w:color="000000" w:sz="4" w:space="0"/>
            </w:tcBorders>
            <w:vAlign w:val="center"/>
          </w:tcPr>
          <w:p w14:paraId="54244A33">
            <w:pPr>
              <w:jc w:val="center"/>
              <w:textAlignment w:val="center"/>
              <w:rPr>
                <w:rFonts w:hint="eastAsia" w:ascii="宋体" w:hAnsi="宋体" w:eastAsia="宋体" w:cs="宋体"/>
                <w:color w:val="auto"/>
                <w:sz w:val="22"/>
                <w:lang w:bidi="ar"/>
              </w:rPr>
            </w:pPr>
            <w:r>
              <w:rPr>
                <w:rFonts w:hint="eastAsia" w:ascii="宋体" w:hAnsi="宋体" w:eastAsia="宋体" w:cs="宋体"/>
                <w:color w:val="auto"/>
                <w:sz w:val="22"/>
                <w:lang w:bidi="ar"/>
              </w:rPr>
              <w:t>培训人数</w:t>
            </w:r>
          </w:p>
        </w:tc>
        <w:tc>
          <w:tcPr>
            <w:tcW w:w="2596" w:type="dxa"/>
            <w:gridSpan w:val="2"/>
            <w:tcBorders>
              <w:top w:val="single" w:color="000000" w:sz="4" w:space="0"/>
              <w:left w:val="single" w:color="000000" w:sz="4" w:space="0"/>
              <w:bottom w:val="single" w:color="000000" w:sz="4" w:space="0"/>
              <w:right w:val="single" w:color="000000" w:sz="4" w:space="0"/>
            </w:tcBorders>
            <w:noWrap/>
            <w:vAlign w:val="center"/>
          </w:tcPr>
          <w:p w14:paraId="519737F1">
            <w:pPr>
              <w:pStyle w:val="32"/>
              <w:ind w:firstLine="0" w:firstLineChars="0"/>
              <w:rPr>
                <w:color w:val="auto"/>
              </w:rPr>
            </w:pPr>
            <w:r>
              <w:rPr>
                <w:rFonts w:hint="eastAsia"/>
                <w:color w:val="auto"/>
              </w:rPr>
              <w:t>总人数：</w:t>
            </w:r>
          </w:p>
          <w:p w14:paraId="64E5B463">
            <w:pPr>
              <w:pStyle w:val="32"/>
              <w:ind w:firstLine="0" w:firstLineChars="0"/>
              <w:rPr>
                <w:color w:val="auto"/>
              </w:rPr>
            </w:pPr>
            <w:r>
              <w:rPr>
                <w:rFonts w:hint="eastAsia"/>
                <w:color w:val="auto"/>
              </w:rPr>
              <w:t>东盟地区人员人数：</w:t>
            </w:r>
          </w:p>
        </w:tc>
        <w:tc>
          <w:tcPr>
            <w:tcW w:w="1614" w:type="dxa"/>
            <w:tcBorders>
              <w:top w:val="single" w:color="000000" w:sz="4" w:space="0"/>
              <w:left w:val="single" w:color="000000" w:sz="4" w:space="0"/>
              <w:bottom w:val="single" w:color="000000" w:sz="4" w:space="0"/>
              <w:right w:val="single" w:color="000000" w:sz="4" w:space="0"/>
            </w:tcBorders>
            <w:noWrap/>
            <w:vAlign w:val="center"/>
          </w:tcPr>
          <w:p w14:paraId="6FE90E4F">
            <w:pPr>
              <w:jc w:val="center"/>
              <w:textAlignment w:val="center"/>
              <w:rPr>
                <w:rFonts w:hint="eastAsia" w:ascii="宋体" w:hAnsi="宋体" w:eastAsia="宋体" w:cs="宋体"/>
                <w:color w:val="auto"/>
                <w:sz w:val="22"/>
                <w:lang w:bidi="ar"/>
              </w:rPr>
            </w:pPr>
            <w:r>
              <w:rPr>
                <w:rFonts w:hint="eastAsia" w:ascii="宋体" w:hAnsi="宋体" w:eastAsia="宋体" w:cs="宋体"/>
                <w:color w:val="auto"/>
                <w:sz w:val="22"/>
                <w:lang w:bidi="ar"/>
              </w:rPr>
              <w:t>培训人次</w:t>
            </w:r>
          </w:p>
        </w:tc>
        <w:tc>
          <w:tcPr>
            <w:tcW w:w="3206" w:type="dxa"/>
            <w:gridSpan w:val="2"/>
            <w:tcBorders>
              <w:top w:val="single" w:color="000000" w:sz="4" w:space="0"/>
              <w:left w:val="single" w:color="000000" w:sz="4" w:space="0"/>
              <w:bottom w:val="single" w:color="000000" w:sz="4" w:space="0"/>
              <w:right w:val="single" w:color="000000" w:sz="4" w:space="0"/>
            </w:tcBorders>
            <w:vAlign w:val="center"/>
          </w:tcPr>
          <w:p w14:paraId="14A92478">
            <w:pPr>
              <w:textAlignment w:val="center"/>
              <w:rPr>
                <w:rFonts w:hint="eastAsia" w:ascii="宋体" w:hAnsi="宋体" w:eastAsia="宋体" w:cs="宋体"/>
                <w:color w:val="auto"/>
                <w:sz w:val="22"/>
                <w:lang w:bidi="ar"/>
              </w:rPr>
            </w:pPr>
            <w:r>
              <w:rPr>
                <w:rFonts w:hint="eastAsia" w:ascii="宋体" w:hAnsi="宋体" w:eastAsia="宋体" w:cs="宋体"/>
                <w:color w:val="auto"/>
                <w:sz w:val="22"/>
                <w:lang w:bidi="ar"/>
              </w:rPr>
              <w:t>总人次：</w:t>
            </w:r>
          </w:p>
          <w:p w14:paraId="38D1C03D">
            <w:pPr>
              <w:pStyle w:val="32"/>
              <w:ind w:firstLine="0" w:firstLineChars="0"/>
              <w:rPr>
                <w:color w:val="auto"/>
              </w:rPr>
            </w:pPr>
            <w:r>
              <w:rPr>
                <w:rFonts w:hint="eastAsia"/>
                <w:color w:val="auto"/>
              </w:rPr>
              <w:t>东盟地区人员人次：</w:t>
            </w:r>
          </w:p>
        </w:tc>
      </w:tr>
      <w:tr w14:paraId="7E706A99">
        <w:tblPrEx>
          <w:tblCellMar>
            <w:top w:w="0" w:type="dxa"/>
            <w:left w:w="108" w:type="dxa"/>
            <w:bottom w:w="0" w:type="dxa"/>
            <w:right w:w="108" w:type="dxa"/>
          </w:tblCellMar>
        </w:tblPrEx>
        <w:trPr>
          <w:trHeight w:val="1101" w:hRule="atLeast"/>
          <w:jc w:val="center"/>
        </w:trPr>
        <w:tc>
          <w:tcPr>
            <w:tcW w:w="8931" w:type="dxa"/>
            <w:gridSpan w:val="6"/>
            <w:tcBorders>
              <w:top w:val="single" w:color="000000" w:sz="4" w:space="0"/>
              <w:left w:val="single" w:color="000000" w:sz="4" w:space="0"/>
              <w:bottom w:val="single" w:color="000000" w:sz="4" w:space="0"/>
              <w:right w:val="single" w:color="000000" w:sz="4" w:space="0"/>
            </w:tcBorders>
            <w:noWrap/>
            <w:vAlign w:val="center"/>
          </w:tcPr>
          <w:p w14:paraId="373CE096">
            <w:pPr>
              <w:jc w:val="center"/>
              <w:textAlignment w:val="center"/>
              <w:rPr>
                <w:rFonts w:hint="eastAsia" w:ascii="宋体" w:hAnsi="宋体" w:eastAsia="宋体" w:cs="宋体"/>
                <w:b/>
                <w:bCs/>
                <w:color w:val="auto"/>
                <w:sz w:val="22"/>
              </w:rPr>
            </w:pPr>
            <w:r>
              <w:rPr>
                <w:rFonts w:hint="eastAsia" w:ascii="宋体" w:hAnsi="宋体" w:eastAsia="宋体" w:cs="宋体"/>
                <w:b/>
                <w:bCs/>
                <w:color w:val="auto"/>
                <w:sz w:val="28"/>
                <w:szCs w:val="28"/>
                <w:lang w:bidi="ar"/>
              </w:rPr>
              <w:t>申请奖励情况</w:t>
            </w:r>
          </w:p>
        </w:tc>
      </w:tr>
      <w:tr w14:paraId="7DF764EE">
        <w:tblPrEx>
          <w:tblCellMar>
            <w:top w:w="0" w:type="dxa"/>
            <w:left w:w="108" w:type="dxa"/>
            <w:bottom w:w="0" w:type="dxa"/>
            <w:right w:w="108" w:type="dxa"/>
          </w:tblCellMar>
        </w:tblPrEx>
        <w:trPr>
          <w:trHeight w:val="1101" w:hRule="atLeast"/>
          <w:jc w:val="center"/>
        </w:trPr>
        <w:tc>
          <w:tcPr>
            <w:tcW w:w="1515" w:type="dxa"/>
            <w:vMerge w:val="restart"/>
            <w:tcBorders>
              <w:top w:val="single" w:color="000000" w:sz="4" w:space="0"/>
              <w:left w:val="single" w:color="000000" w:sz="4" w:space="0"/>
              <w:right w:val="single" w:color="000000" w:sz="4" w:space="0"/>
            </w:tcBorders>
            <w:vAlign w:val="center"/>
          </w:tcPr>
          <w:p w14:paraId="3AF57D63">
            <w:pPr>
              <w:jc w:val="center"/>
              <w:textAlignment w:val="center"/>
              <w:rPr>
                <w:rFonts w:hint="eastAsia" w:ascii="宋体" w:hAnsi="宋体" w:eastAsia="宋体" w:cs="宋体"/>
                <w:color w:val="auto"/>
                <w:sz w:val="22"/>
                <w:lang w:bidi="ar"/>
              </w:rPr>
            </w:pPr>
            <w:r>
              <w:rPr>
                <w:rFonts w:hint="eastAsia" w:ascii="宋体" w:hAnsi="宋体" w:eastAsia="宋体" w:cs="宋体"/>
                <w:color w:val="auto"/>
                <w:sz w:val="22"/>
                <w:lang w:bidi="ar"/>
              </w:rPr>
              <w:t>申请补贴</w:t>
            </w:r>
          </w:p>
          <w:p w14:paraId="64741B0B">
            <w:pPr>
              <w:jc w:val="center"/>
              <w:textAlignment w:val="center"/>
              <w:rPr>
                <w:rFonts w:hint="eastAsia" w:ascii="宋体" w:hAnsi="宋体" w:eastAsia="宋体" w:cs="宋体"/>
                <w:color w:val="auto"/>
                <w:sz w:val="22"/>
                <w:lang w:bidi="ar"/>
              </w:rPr>
            </w:pPr>
            <w:r>
              <w:rPr>
                <w:rFonts w:hint="eastAsia" w:ascii="宋体" w:hAnsi="宋体" w:eastAsia="宋体" w:cs="宋体"/>
                <w:color w:val="auto"/>
                <w:sz w:val="22"/>
                <w:lang w:bidi="ar"/>
              </w:rPr>
              <w:t>情况</w:t>
            </w:r>
          </w:p>
          <w:p w14:paraId="212AE58B">
            <w:pPr>
              <w:jc w:val="center"/>
              <w:textAlignment w:val="center"/>
              <w:rPr>
                <w:rFonts w:hint="eastAsia" w:ascii="宋体" w:hAnsi="宋体" w:eastAsia="宋体" w:cs="宋体"/>
                <w:color w:val="auto"/>
                <w:sz w:val="22"/>
                <w:lang w:bidi="ar"/>
              </w:rPr>
            </w:pPr>
            <w:r>
              <w:rPr>
                <w:rFonts w:hint="eastAsia" w:ascii="宋体" w:hAnsi="宋体" w:eastAsia="宋体" w:cs="宋体"/>
                <w:color w:val="auto"/>
                <w:sz w:val="22"/>
                <w:lang w:bidi="ar"/>
              </w:rPr>
              <w:t>（由申请</w:t>
            </w:r>
          </w:p>
          <w:p w14:paraId="4A2A9009">
            <w:pPr>
              <w:jc w:val="center"/>
              <w:textAlignment w:val="center"/>
              <w:rPr>
                <w:rFonts w:hint="eastAsia" w:ascii="宋体" w:hAnsi="宋体" w:eastAsia="宋体" w:cs="宋体"/>
                <w:color w:val="auto"/>
                <w:sz w:val="22"/>
              </w:rPr>
            </w:pPr>
            <w:r>
              <w:rPr>
                <w:rFonts w:hint="eastAsia" w:ascii="宋体" w:hAnsi="宋体" w:eastAsia="宋体" w:cs="宋体"/>
                <w:color w:val="auto"/>
                <w:sz w:val="22"/>
                <w:lang w:bidi="ar"/>
              </w:rPr>
              <w:t>单位填写）</w:t>
            </w:r>
          </w:p>
        </w:tc>
        <w:tc>
          <w:tcPr>
            <w:tcW w:w="7416" w:type="dxa"/>
            <w:gridSpan w:val="5"/>
            <w:tcBorders>
              <w:top w:val="single" w:color="000000" w:sz="4" w:space="0"/>
              <w:left w:val="single" w:color="000000" w:sz="4" w:space="0"/>
              <w:bottom w:val="single" w:color="000000" w:sz="4" w:space="0"/>
              <w:right w:val="single" w:color="000000" w:sz="4" w:space="0"/>
            </w:tcBorders>
            <w:vAlign w:val="center"/>
          </w:tcPr>
          <w:p w14:paraId="3AD3381F">
            <w:pPr>
              <w:jc w:val="left"/>
              <w:textAlignment w:val="center"/>
              <w:rPr>
                <w:rFonts w:hint="eastAsia" w:ascii="宋体" w:hAnsi="宋体" w:eastAsia="宋体" w:cs="宋体"/>
                <w:color w:val="auto"/>
                <w:sz w:val="22"/>
              </w:rPr>
            </w:pPr>
            <w:r>
              <w:rPr>
                <w:rFonts w:hint="eastAsia" w:ascii="宋体" w:hAnsi="宋体" w:eastAsia="宋体" w:cs="宋体"/>
                <w:color w:val="auto"/>
                <w:sz w:val="22"/>
                <w:lang w:bidi="ar"/>
              </w:rPr>
              <w:t>奖励标准：            奖励总人次：         奖励总金额（元）：</w:t>
            </w:r>
          </w:p>
        </w:tc>
      </w:tr>
      <w:tr w14:paraId="6A3FD2CF">
        <w:tblPrEx>
          <w:tblCellMar>
            <w:top w:w="0" w:type="dxa"/>
            <w:left w:w="108" w:type="dxa"/>
            <w:bottom w:w="0" w:type="dxa"/>
            <w:right w:w="108" w:type="dxa"/>
          </w:tblCellMar>
        </w:tblPrEx>
        <w:trPr>
          <w:trHeight w:val="1101" w:hRule="atLeast"/>
          <w:jc w:val="center"/>
        </w:trPr>
        <w:tc>
          <w:tcPr>
            <w:tcW w:w="1515" w:type="dxa"/>
            <w:vMerge w:val="continue"/>
            <w:tcBorders>
              <w:left w:val="single" w:color="000000" w:sz="4" w:space="0"/>
              <w:right w:val="single" w:color="000000" w:sz="4" w:space="0"/>
            </w:tcBorders>
            <w:vAlign w:val="center"/>
          </w:tcPr>
          <w:p w14:paraId="578826D5">
            <w:pPr>
              <w:jc w:val="center"/>
              <w:textAlignment w:val="center"/>
              <w:rPr>
                <w:rFonts w:hint="eastAsia" w:ascii="宋体" w:hAnsi="宋体" w:eastAsia="宋体" w:cs="宋体"/>
                <w:color w:val="auto"/>
                <w:sz w:val="22"/>
              </w:rPr>
            </w:pPr>
          </w:p>
        </w:tc>
        <w:tc>
          <w:tcPr>
            <w:tcW w:w="2596" w:type="dxa"/>
            <w:gridSpan w:val="2"/>
            <w:tcBorders>
              <w:top w:val="single" w:color="000000" w:sz="4" w:space="0"/>
              <w:left w:val="single" w:color="000000" w:sz="4" w:space="0"/>
              <w:bottom w:val="single" w:color="000000" w:sz="4" w:space="0"/>
              <w:right w:val="single" w:color="000000" w:sz="4" w:space="0"/>
            </w:tcBorders>
            <w:vAlign w:val="center"/>
          </w:tcPr>
          <w:p w14:paraId="1E6D9C6F">
            <w:pPr>
              <w:jc w:val="left"/>
              <w:textAlignment w:val="center"/>
              <w:rPr>
                <w:rFonts w:hint="eastAsia" w:ascii="宋体" w:hAnsi="宋体" w:eastAsia="宋体" w:cs="宋体"/>
                <w:color w:val="auto"/>
                <w:sz w:val="22"/>
              </w:rPr>
            </w:pPr>
            <w:r>
              <w:rPr>
                <w:rFonts w:hint="eastAsia" w:ascii="宋体" w:hAnsi="宋体" w:eastAsia="宋体" w:cs="宋体"/>
                <w:color w:val="auto"/>
                <w:sz w:val="22"/>
                <w:lang w:bidi="ar"/>
              </w:rPr>
              <w:t>培训机构在银行开设的账户名称：</w:t>
            </w:r>
          </w:p>
        </w:tc>
        <w:tc>
          <w:tcPr>
            <w:tcW w:w="4820" w:type="dxa"/>
            <w:gridSpan w:val="3"/>
            <w:tcBorders>
              <w:top w:val="single" w:color="000000" w:sz="4" w:space="0"/>
              <w:left w:val="single" w:color="000000" w:sz="4" w:space="0"/>
              <w:bottom w:val="single" w:color="000000" w:sz="4" w:space="0"/>
              <w:right w:val="single" w:color="000000" w:sz="4" w:space="0"/>
            </w:tcBorders>
            <w:noWrap/>
            <w:vAlign w:val="center"/>
          </w:tcPr>
          <w:p w14:paraId="0432ED16">
            <w:pPr>
              <w:jc w:val="center"/>
              <w:rPr>
                <w:rFonts w:hint="eastAsia" w:ascii="宋体" w:hAnsi="宋体" w:eastAsia="宋体" w:cs="宋体"/>
                <w:color w:val="auto"/>
                <w:sz w:val="22"/>
              </w:rPr>
            </w:pPr>
          </w:p>
        </w:tc>
      </w:tr>
      <w:tr w14:paraId="41850487">
        <w:tblPrEx>
          <w:tblCellMar>
            <w:top w:w="0" w:type="dxa"/>
            <w:left w:w="108" w:type="dxa"/>
            <w:bottom w:w="0" w:type="dxa"/>
            <w:right w:w="108" w:type="dxa"/>
          </w:tblCellMar>
        </w:tblPrEx>
        <w:trPr>
          <w:trHeight w:val="1101" w:hRule="atLeast"/>
          <w:jc w:val="center"/>
        </w:trPr>
        <w:tc>
          <w:tcPr>
            <w:tcW w:w="1515" w:type="dxa"/>
            <w:vMerge w:val="continue"/>
            <w:tcBorders>
              <w:left w:val="single" w:color="000000" w:sz="4" w:space="0"/>
              <w:right w:val="single" w:color="000000" w:sz="4" w:space="0"/>
            </w:tcBorders>
            <w:vAlign w:val="center"/>
          </w:tcPr>
          <w:p w14:paraId="3C21FDBE">
            <w:pPr>
              <w:jc w:val="center"/>
              <w:rPr>
                <w:rFonts w:hint="eastAsia" w:ascii="宋体" w:hAnsi="宋体" w:eastAsia="宋体" w:cs="宋体"/>
                <w:color w:val="auto"/>
                <w:sz w:val="22"/>
              </w:rPr>
            </w:pPr>
          </w:p>
        </w:tc>
        <w:tc>
          <w:tcPr>
            <w:tcW w:w="1401" w:type="dxa"/>
            <w:tcBorders>
              <w:top w:val="single" w:color="000000" w:sz="4" w:space="0"/>
              <w:left w:val="single" w:color="000000" w:sz="4" w:space="0"/>
              <w:bottom w:val="single" w:color="000000" w:sz="4" w:space="0"/>
              <w:right w:val="single" w:color="000000" w:sz="4" w:space="0"/>
            </w:tcBorders>
            <w:vAlign w:val="center"/>
          </w:tcPr>
          <w:p w14:paraId="08FAA377">
            <w:pPr>
              <w:jc w:val="left"/>
              <w:textAlignment w:val="center"/>
              <w:rPr>
                <w:rFonts w:hint="eastAsia" w:ascii="宋体" w:hAnsi="宋体" w:eastAsia="宋体" w:cs="宋体"/>
                <w:color w:val="auto"/>
                <w:sz w:val="22"/>
              </w:rPr>
            </w:pPr>
            <w:r>
              <w:rPr>
                <w:rFonts w:hint="eastAsia" w:ascii="宋体" w:hAnsi="宋体" w:eastAsia="宋体" w:cs="宋体"/>
                <w:color w:val="auto"/>
                <w:sz w:val="22"/>
                <w:lang w:bidi="ar"/>
              </w:rPr>
              <w:t>账号：</w:t>
            </w:r>
          </w:p>
        </w:tc>
        <w:tc>
          <w:tcPr>
            <w:tcW w:w="6015" w:type="dxa"/>
            <w:gridSpan w:val="4"/>
            <w:tcBorders>
              <w:top w:val="single" w:color="000000" w:sz="4" w:space="0"/>
              <w:left w:val="single" w:color="000000" w:sz="4" w:space="0"/>
              <w:bottom w:val="single" w:color="000000" w:sz="4" w:space="0"/>
              <w:right w:val="single" w:color="000000" w:sz="4" w:space="0"/>
            </w:tcBorders>
            <w:noWrap/>
            <w:vAlign w:val="center"/>
          </w:tcPr>
          <w:p w14:paraId="358D2D09">
            <w:pPr>
              <w:jc w:val="center"/>
              <w:rPr>
                <w:rFonts w:hint="eastAsia" w:ascii="宋体" w:hAnsi="宋体" w:eastAsia="宋体" w:cs="宋体"/>
                <w:color w:val="auto"/>
                <w:sz w:val="22"/>
              </w:rPr>
            </w:pPr>
          </w:p>
        </w:tc>
      </w:tr>
      <w:tr w14:paraId="7CDBCB0F">
        <w:tblPrEx>
          <w:tblCellMar>
            <w:top w:w="0" w:type="dxa"/>
            <w:left w:w="108" w:type="dxa"/>
            <w:bottom w:w="0" w:type="dxa"/>
            <w:right w:w="108" w:type="dxa"/>
          </w:tblCellMar>
        </w:tblPrEx>
        <w:trPr>
          <w:trHeight w:val="1101" w:hRule="atLeast"/>
          <w:jc w:val="center"/>
        </w:trPr>
        <w:tc>
          <w:tcPr>
            <w:tcW w:w="1515" w:type="dxa"/>
            <w:vMerge w:val="continue"/>
            <w:tcBorders>
              <w:left w:val="single" w:color="000000" w:sz="4" w:space="0"/>
              <w:bottom w:val="single" w:color="000000" w:sz="4" w:space="0"/>
              <w:right w:val="single" w:color="000000" w:sz="4" w:space="0"/>
            </w:tcBorders>
            <w:vAlign w:val="center"/>
          </w:tcPr>
          <w:p w14:paraId="75D79860">
            <w:pPr>
              <w:jc w:val="center"/>
              <w:rPr>
                <w:rFonts w:hint="eastAsia" w:ascii="宋体" w:hAnsi="宋体" w:eastAsia="宋体" w:cs="宋体"/>
                <w:color w:val="auto"/>
                <w:sz w:val="22"/>
              </w:rPr>
            </w:pP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5AE90F64">
            <w:pPr>
              <w:jc w:val="left"/>
              <w:textAlignment w:val="center"/>
              <w:rPr>
                <w:rFonts w:hint="eastAsia" w:ascii="宋体" w:hAnsi="宋体" w:eastAsia="宋体" w:cs="宋体"/>
                <w:color w:val="auto"/>
                <w:sz w:val="22"/>
              </w:rPr>
            </w:pPr>
            <w:r>
              <w:rPr>
                <w:rFonts w:hint="eastAsia" w:ascii="宋体" w:hAnsi="宋体" w:eastAsia="宋体" w:cs="宋体"/>
                <w:color w:val="auto"/>
                <w:sz w:val="22"/>
                <w:lang w:bidi="ar"/>
              </w:rPr>
              <w:t>开户行：</w:t>
            </w:r>
          </w:p>
        </w:tc>
        <w:tc>
          <w:tcPr>
            <w:tcW w:w="6015" w:type="dxa"/>
            <w:gridSpan w:val="4"/>
            <w:tcBorders>
              <w:top w:val="single" w:color="000000" w:sz="4" w:space="0"/>
              <w:left w:val="single" w:color="000000" w:sz="4" w:space="0"/>
              <w:bottom w:val="single" w:color="000000" w:sz="4" w:space="0"/>
              <w:right w:val="single" w:color="000000" w:sz="4" w:space="0"/>
            </w:tcBorders>
            <w:noWrap/>
            <w:vAlign w:val="center"/>
          </w:tcPr>
          <w:p w14:paraId="5A457F60">
            <w:pPr>
              <w:jc w:val="center"/>
              <w:rPr>
                <w:rFonts w:hint="eastAsia" w:ascii="宋体" w:hAnsi="宋体" w:eastAsia="宋体" w:cs="宋体"/>
                <w:color w:val="auto"/>
                <w:sz w:val="22"/>
              </w:rPr>
            </w:pPr>
          </w:p>
        </w:tc>
      </w:tr>
    </w:tbl>
    <w:p w14:paraId="317D68CD">
      <w:pPr>
        <w:pStyle w:val="32"/>
        <w:ind w:firstLine="420"/>
        <w:rPr>
          <w:color w:val="auto"/>
        </w:rPr>
      </w:pPr>
    </w:p>
    <w:p w14:paraId="26CA910C">
      <w:pPr>
        <w:rPr>
          <w:rFonts w:hint="eastAsia" w:ascii="黑体" w:hAnsi="黑体" w:eastAsia="黑体" w:cs="Times New Roman"/>
          <w:color w:val="auto"/>
          <w:kern w:val="2"/>
          <w:sz w:val="32"/>
          <w:szCs w:val="32"/>
        </w:rPr>
      </w:pPr>
      <w:r>
        <w:rPr>
          <w:rFonts w:hint="eastAsia" w:ascii="黑体" w:hAnsi="黑体" w:eastAsia="黑体" w:cs="Times New Roman"/>
          <w:color w:val="auto"/>
          <w:kern w:val="2"/>
          <w:sz w:val="32"/>
          <w:szCs w:val="32"/>
        </w:rPr>
        <w:br w:type="page"/>
      </w:r>
    </w:p>
    <w:p w14:paraId="25322FB8">
      <w:pPr>
        <w:widowControl w:val="0"/>
        <w:suppressAutoHyphens/>
        <w:spacing w:line="520" w:lineRule="exact"/>
        <w:rPr>
          <w:rFonts w:hint="eastAsia" w:ascii="黑体" w:hAnsi="黑体" w:eastAsia="黑体" w:cs="Times New Roman"/>
          <w:color w:val="auto"/>
          <w:kern w:val="2"/>
          <w:sz w:val="32"/>
          <w:szCs w:val="32"/>
        </w:rPr>
      </w:pPr>
      <w:r>
        <w:rPr>
          <w:rFonts w:hint="eastAsia" w:ascii="黑体" w:hAnsi="黑体" w:eastAsia="黑体" w:cs="Times New Roman"/>
          <w:color w:val="auto"/>
          <w:kern w:val="2"/>
          <w:sz w:val="32"/>
          <w:szCs w:val="32"/>
        </w:rPr>
        <w:t>附件2</w:t>
      </w:r>
    </w:p>
    <w:p w14:paraId="60A44A14">
      <w:pPr>
        <w:widowControl w:val="0"/>
        <w:suppressAutoHyphens/>
        <w:spacing w:line="520" w:lineRule="exact"/>
        <w:rPr>
          <w:rFonts w:hint="eastAsia" w:ascii="黑体" w:hAnsi="黑体" w:eastAsia="黑体" w:cs="Times New Roman"/>
          <w:color w:val="auto"/>
          <w:kern w:val="2"/>
          <w:sz w:val="32"/>
          <w:szCs w:val="32"/>
        </w:rPr>
      </w:pPr>
    </w:p>
    <w:tbl>
      <w:tblPr>
        <w:tblStyle w:val="13"/>
        <w:tblW w:w="9356" w:type="dxa"/>
        <w:jc w:val="center"/>
        <w:tblLayout w:type="fixed"/>
        <w:tblCellMar>
          <w:top w:w="0" w:type="dxa"/>
          <w:left w:w="108" w:type="dxa"/>
          <w:bottom w:w="0" w:type="dxa"/>
          <w:right w:w="108" w:type="dxa"/>
        </w:tblCellMar>
      </w:tblPr>
      <w:tblGrid>
        <w:gridCol w:w="929"/>
        <w:gridCol w:w="1366"/>
        <w:gridCol w:w="1366"/>
        <w:gridCol w:w="1747"/>
        <w:gridCol w:w="1373"/>
        <w:gridCol w:w="1299"/>
        <w:gridCol w:w="1276"/>
      </w:tblGrid>
      <w:tr w14:paraId="26F977E2">
        <w:tblPrEx>
          <w:tblCellMar>
            <w:top w:w="0" w:type="dxa"/>
            <w:left w:w="108" w:type="dxa"/>
            <w:bottom w:w="0" w:type="dxa"/>
            <w:right w:w="108" w:type="dxa"/>
          </w:tblCellMar>
        </w:tblPrEx>
        <w:trPr>
          <w:trHeight w:val="1542" w:hRule="atLeast"/>
          <w:jc w:val="center"/>
        </w:trPr>
        <w:tc>
          <w:tcPr>
            <w:tcW w:w="9356" w:type="dxa"/>
            <w:gridSpan w:val="7"/>
            <w:tcBorders>
              <w:top w:val="nil"/>
              <w:left w:val="nil"/>
              <w:bottom w:val="nil"/>
              <w:right w:val="nil"/>
            </w:tcBorders>
            <w:vAlign w:val="center"/>
          </w:tcPr>
          <w:p w14:paraId="6DCE0940">
            <w:pPr>
              <w:jc w:val="center"/>
              <w:textAlignment w:val="center"/>
              <w:rPr>
                <w:rFonts w:hint="eastAsia"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bidi="ar"/>
              </w:rPr>
              <w:t>南宁市面向东盟开展人工智能领域培训</w:t>
            </w:r>
          </w:p>
          <w:p w14:paraId="706AE9CD">
            <w:pPr>
              <w:jc w:val="center"/>
              <w:textAlignment w:val="center"/>
              <w:rPr>
                <w:rFonts w:hint="eastAsia" w:ascii="宋体" w:hAnsi="宋体" w:eastAsia="宋体" w:cs="宋体"/>
                <w:b/>
                <w:bCs/>
                <w:color w:val="auto"/>
                <w:sz w:val="32"/>
                <w:szCs w:val="32"/>
              </w:rPr>
            </w:pPr>
            <w:r>
              <w:rPr>
                <w:rFonts w:hint="eastAsia" w:ascii="方正小标宋简体" w:hAnsi="方正小标宋简体" w:eastAsia="方正小标宋简体" w:cs="方正小标宋简体"/>
                <w:color w:val="auto"/>
                <w:sz w:val="44"/>
                <w:szCs w:val="44"/>
                <w:lang w:bidi="ar"/>
              </w:rPr>
              <w:t>实训班课程计划</w:t>
            </w:r>
          </w:p>
        </w:tc>
      </w:tr>
      <w:tr w14:paraId="2AE2ED82">
        <w:tblPrEx>
          <w:tblCellMar>
            <w:top w:w="0" w:type="dxa"/>
            <w:left w:w="108" w:type="dxa"/>
            <w:bottom w:w="0" w:type="dxa"/>
            <w:right w:w="108" w:type="dxa"/>
          </w:tblCellMar>
        </w:tblPrEx>
        <w:trPr>
          <w:trHeight w:val="300" w:hRule="atLeast"/>
          <w:jc w:val="center"/>
        </w:trPr>
        <w:tc>
          <w:tcPr>
            <w:tcW w:w="5408" w:type="dxa"/>
            <w:gridSpan w:val="4"/>
            <w:tcBorders>
              <w:top w:val="nil"/>
              <w:left w:val="nil"/>
              <w:bottom w:val="nil"/>
              <w:right w:val="nil"/>
            </w:tcBorders>
            <w:vAlign w:val="center"/>
          </w:tcPr>
          <w:p w14:paraId="12163B5E">
            <w:pPr>
              <w:ind w:firstLine="48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培训机构：</w:t>
            </w:r>
          </w:p>
        </w:tc>
        <w:tc>
          <w:tcPr>
            <w:tcW w:w="3948" w:type="dxa"/>
            <w:gridSpan w:val="3"/>
            <w:tcBorders>
              <w:top w:val="nil"/>
              <w:left w:val="nil"/>
              <w:bottom w:val="nil"/>
              <w:right w:val="nil"/>
            </w:tcBorders>
            <w:vAlign w:val="center"/>
          </w:tcPr>
          <w:p w14:paraId="0B6789DD">
            <w:pPr>
              <w:jc w:val="left"/>
              <w:textAlignment w:val="center"/>
              <w:rPr>
                <w:rFonts w:hint="eastAsia" w:ascii="宋体" w:hAnsi="宋体" w:eastAsia="宋体" w:cs="宋体"/>
                <w:color w:val="auto"/>
                <w:sz w:val="24"/>
                <w:szCs w:val="24"/>
              </w:rPr>
            </w:pPr>
          </w:p>
          <w:p w14:paraId="1ADBE400">
            <w:pPr>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培训起止时间：   年  月  日—   年  月 日</w:t>
            </w:r>
          </w:p>
        </w:tc>
      </w:tr>
      <w:tr w14:paraId="3FEABD56">
        <w:tblPrEx>
          <w:tblCellMar>
            <w:top w:w="0" w:type="dxa"/>
            <w:left w:w="108" w:type="dxa"/>
            <w:bottom w:w="0" w:type="dxa"/>
            <w:right w:w="108" w:type="dxa"/>
          </w:tblCellMar>
        </w:tblPrEx>
        <w:trPr>
          <w:trHeight w:val="300" w:hRule="atLeast"/>
          <w:jc w:val="center"/>
        </w:trPr>
        <w:tc>
          <w:tcPr>
            <w:tcW w:w="5408" w:type="dxa"/>
            <w:gridSpan w:val="4"/>
            <w:tcBorders>
              <w:top w:val="nil"/>
              <w:left w:val="nil"/>
              <w:bottom w:val="single" w:color="000000" w:sz="4" w:space="0"/>
              <w:right w:val="nil"/>
            </w:tcBorders>
            <w:vAlign w:val="center"/>
          </w:tcPr>
          <w:p w14:paraId="63477C06">
            <w:pPr>
              <w:ind w:firstLine="48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培训地点：</w:t>
            </w:r>
          </w:p>
        </w:tc>
        <w:tc>
          <w:tcPr>
            <w:tcW w:w="3948" w:type="dxa"/>
            <w:gridSpan w:val="3"/>
            <w:tcBorders>
              <w:top w:val="nil"/>
              <w:left w:val="nil"/>
              <w:bottom w:val="single" w:color="000000" w:sz="4" w:space="0"/>
              <w:right w:val="nil"/>
            </w:tcBorders>
            <w:vAlign w:val="center"/>
          </w:tcPr>
          <w:p w14:paraId="5B59E7D2">
            <w:pPr>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培训班负责人：</w:t>
            </w:r>
          </w:p>
        </w:tc>
      </w:tr>
      <w:tr w14:paraId="454B9938">
        <w:tblPrEx>
          <w:tblCellMar>
            <w:top w:w="0" w:type="dxa"/>
            <w:left w:w="108" w:type="dxa"/>
            <w:bottom w:w="0" w:type="dxa"/>
            <w:right w:w="108" w:type="dxa"/>
          </w:tblCellMar>
        </w:tblPrEx>
        <w:trPr>
          <w:trHeight w:val="400" w:hRule="atLeast"/>
          <w:jc w:val="center"/>
        </w:trPr>
        <w:tc>
          <w:tcPr>
            <w:tcW w:w="929" w:type="dxa"/>
            <w:tcBorders>
              <w:top w:val="single" w:color="000000" w:sz="4" w:space="0"/>
              <w:left w:val="single" w:color="000000" w:sz="4" w:space="0"/>
              <w:bottom w:val="single" w:color="000000" w:sz="4" w:space="0"/>
              <w:right w:val="single" w:color="000000" w:sz="4" w:space="0"/>
            </w:tcBorders>
            <w:vAlign w:val="center"/>
          </w:tcPr>
          <w:p w14:paraId="2B43DCFF">
            <w:pPr>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366" w:type="dxa"/>
            <w:tcBorders>
              <w:top w:val="single" w:color="000000" w:sz="4" w:space="0"/>
              <w:left w:val="single" w:color="000000" w:sz="4" w:space="0"/>
              <w:bottom w:val="single" w:color="000000" w:sz="4" w:space="0"/>
              <w:right w:val="single" w:color="000000" w:sz="4" w:space="0"/>
            </w:tcBorders>
            <w:vAlign w:val="center"/>
          </w:tcPr>
          <w:p w14:paraId="6A29BB7D">
            <w:pPr>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日期</w:t>
            </w:r>
          </w:p>
        </w:tc>
        <w:tc>
          <w:tcPr>
            <w:tcW w:w="1366" w:type="dxa"/>
            <w:tcBorders>
              <w:top w:val="single" w:color="000000" w:sz="4" w:space="0"/>
              <w:left w:val="single" w:color="000000" w:sz="4" w:space="0"/>
              <w:bottom w:val="single" w:color="000000" w:sz="4" w:space="0"/>
              <w:right w:val="single" w:color="000000" w:sz="4" w:space="0"/>
            </w:tcBorders>
            <w:vAlign w:val="center"/>
          </w:tcPr>
          <w:p w14:paraId="0D8B7382">
            <w:pPr>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时间</w:t>
            </w:r>
          </w:p>
        </w:tc>
        <w:tc>
          <w:tcPr>
            <w:tcW w:w="1747" w:type="dxa"/>
            <w:tcBorders>
              <w:top w:val="single" w:color="000000" w:sz="4" w:space="0"/>
              <w:left w:val="single" w:color="000000" w:sz="4" w:space="0"/>
              <w:bottom w:val="single" w:color="000000" w:sz="4" w:space="0"/>
              <w:right w:val="single" w:color="000000" w:sz="4" w:space="0"/>
            </w:tcBorders>
            <w:vAlign w:val="center"/>
          </w:tcPr>
          <w:p w14:paraId="3C1B8085">
            <w:pPr>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培训内容</w:t>
            </w:r>
          </w:p>
        </w:tc>
        <w:tc>
          <w:tcPr>
            <w:tcW w:w="1373" w:type="dxa"/>
            <w:tcBorders>
              <w:top w:val="single" w:color="000000" w:sz="4" w:space="0"/>
              <w:left w:val="single" w:color="000000" w:sz="4" w:space="0"/>
              <w:bottom w:val="single" w:color="000000" w:sz="4" w:space="0"/>
              <w:right w:val="single" w:color="000000" w:sz="4" w:space="0"/>
            </w:tcBorders>
            <w:vAlign w:val="center"/>
          </w:tcPr>
          <w:p w14:paraId="3D2DB917">
            <w:pPr>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课时</w:t>
            </w:r>
          </w:p>
        </w:tc>
        <w:tc>
          <w:tcPr>
            <w:tcW w:w="1299" w:type="dxa"/>
            <w:tcBorders>
              <w:top w:val="single" w:color="000000" w:sz="4" w:space="0"/>
              <w:left w:val="single" w:color="000000" w:sz="4" w:space="0"/>
              <w:bottom w:val="single" w:color="000000" w:sz="4" w:space="0"/>
              <w:right w:val="single" w:color="000000" w:sz="4" w:space="0"/>
            </w:tcBorders>
            <w:vAlign w:val="center"/>
          </w:tcPr>
          <w:p w14:paraId="2E3F001F">
            <w:pPr>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授课形式</w:t>
            </w:r>
          </w:p>
        </w:tc>
        <w:tc>
          <w:tcPr>
            <w:tcW w:w="1276" w:type="dxa"/>
            <w:tcBorders>
              <w:top w:val="single" w:color="000000" w:sz="4" w:space="0"/>
              <w:left w:val="single" w:color="000000" w:sz="4" w:space="0"/>
              <w:bottom w:val="single" w:color="000000" w:sz="4" w:space="0"/>
              <w:right w:val="single" w:color="000000" w:sz="4" w:space="0"/>
            </w:tcBorders>
            <w:vAlign w:val="center"/>
          </w:tcPr>
          <w:p w14:paraId="3EEBC5F5">
            <w:pP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授课老师</w:t>
            </w:r>
          </w:p>
        </w:tc>
      </w:tr>
      <w:tr w14:paraId="12F56EE2">
        <w:tblPrEx>
          <w:tblCellMar>
            <w:top w:w="0" w:type="dxa"/>
            <w:left w:w="108" w:type="dxa"/>
            <w:bottom w:w="0" w:type="dxa"/>
            <w:right w:w="108" w:type="dxa"/>
          </w:tblCellMar>
        </w:tblPrEx>
        <w:trPr>
          <w:trHeight w:val="600" w:hRule="atLeast"/>
          <w:jc w:val="center"/>
        </w:trPr>
        <w:tc>
          <w:tcPr>
            <w:tcW w:w="929" w:type="dxa"/>
            <w:tcBorders>
              <w:top w:val="single" w:color="000000" w:sz="4" w:space="0"/>
              <w:left w:val="single" w:color="000000" w:sz="4" w:space="0"/>
              <w:bottom w:val="single" w:color="000000" w:sz="4" w:space="0"/>
              <w:right w:val="single" w:color="000000" w:sz="4" w:space="0"/>
            </w:tcBorders>
            <w:vAlign w:val="center"/>
          </w:tcPr>
          <w:p w14:paraId="7C809D74">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1366" w:type="dxa"/>
            <w:tcBorders>
              <w:top w:val="single" w:color="000000" w:sz="4" w:space="0"/>
              <w:left w:val="single" w:color="000000" w:sz="4" w:space="0"/>
              <w:bottom w:val="single" w:color="000000" w:sz="4" w:space="0"/>
              <w:right w:val="single" w:color="000000" w:sz="4" w:space="0"/>
            </w:tcBorders>
            <w:vAlign w:val="center"/>
          </w:tcPr>
          <w:p w14:paraId="3AA841E0">
            <w:pPr>
              <w:ind w:firstLine="400"/>
              <w:jc w:val="left"/>
              <w:rPr>
                <w:rFonts w:hint="eastAsia" w:ascii="宋体" w:hAnsi="宋体" w:eastAsia="宋体" w:cs="宋体"/>
                <w:color w:val="auto"/>
                <w:sz w:val="20"/>
                <w:szCs w:val="20"/>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440E9A4F">
            <w:pPr>
              <w:ind w:firstLine="400"/>
              <w:jc w:val="center"/>
              <w:rPr>
                <w:rFonts w:hint="eastAsia" w:ascii="宋体" w:hAnsi="宋体" w:eastAsia="宋体" w:cs="宋体"/>
                <w:color w:val="auto"/>
                <w:sz w:val="20"/>
                <w:szCs w:val="20"/>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1AC82481">
            <w:pPr>
              <w:ind w:firstLine="400"/>
              <w:jc w:val="center"/>
              <w:rPr>
                <w:rFonts w:hint="eastAsia" w:ascii="宋体" w:hAnsi="宋体" w:eastAsia="宋体" w:cs="宋体"/>
                <w:color w:val="auto"/>
                <w:sz w:val="20"/>
                <w:szCs w:val="20"/>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B393BEF">
            <w:pPr>
              <w:ind w:firstLine="400"/>
              <w:jc w:val="center"/>
              <w:rPr>
                <w:rFonts w:hint="eastAsia" w:ascii="宋体" w:hAnsi="宋体" w:eastAsia="宋体" w:cs="宋体"/>
                <w:color w:val="auto"/>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1F15DCEE">
            <w:pPr>
              <w:ind w:firstLine="400"/>
              <w:jc w:val="center"/>
              <w:rPr>
                <w:rFonts w:hint="eastAsia" w:ascii="宋体" w:hAnsi="宋体" w:eastAsia="宋体" w:cs="宋体"/>
                <w:color w:val="auto"/>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4BEE0D6">
            <w:pPr>
              <w:ind w:firstLine="400"/>
              <w:jc w:val="center"/>
              <w:rPr>
                <w:rFonts w:hint="eastAsia" w:ascii="宋体" w:hAnsi="宋体" w:eastAsia="宋体" w:cs="宋体"/>
                <w:color w:val="auto"/>
                <w:sz w:val="20"/>
                <w:szCs w:val="20"/>
              </w:rPr>
            </w:pPr>
          </w:p>
        </w:tc>
      </w:tr>
      <w:tr w14:paraId="04593FE3">
        <w:tblPrEx>
          <w:tblCellMar>
            <w:top w:w="0" w:type="dxa"/>
            <w:left w:w="108" w:type="dxa"/>
            <w:bottom w:w="0" w:type="dxa"/>
            <w:right w:w="108" w:type="dxa"/>
          </w:tblCellMar>
        </w:tblPrEx>
        <w:trPr>
          <w:trHeight w:val="600" w:hRule="atLeast"/>
          <w:jc w:val="center"/>
        </w:trPr>
        <w:tc>
          <w:tcPr>
            <w:tcW w:w="929" w:type="dxa"/>
            <w:tcBorders>
              <w:top w:val="single" w:color="000000" w:sz="4" w:space="0"/>
              <w:left w:val="single" w:color="000000" w:sz="4" w:space="0"/>
              <w:bottom w:val="single" w:color="000000" w:sz="4" w:space="0"/>
              <w:right w:val="single" w:color="000000" w:sz="4" w:space="0"/>
            </w:tcBorders>
            <w:vAlign w:val="center"/>
          </w:tcPr>
          <w:p w14:paraId="348EC223">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1366" w:type="dxa"/>
            <w:tcBorders>
              <w:top w:val="single" w:color="000000" w:sz="4" w:space="0"/>
              <w:left w:val="single" w:color="000000" w:sz="4" w:space="0"/>
              <w:bottom w:val="single" w:color="000000" w:sz="4" w:space="0"/>
              <w:right w:val="single" w:color="000000" w:sz="4" w:space="0"/>
            </w:tcBorders>
            <w:vAlign w:val="center"/>
          </w:tcPr>
          <w:p w14:paraId="61BFE9C0">
            <w:pPr>
              <w:ind w:firstLine="400"/>
              <w:jc w:val="left"/>
              <w:rPr>
                <w:rFonts w:hint="eastAsia" w:ascii="宋体" w:hAnsi="宋体" w:eastAsia="宋体" w:cs="宋体"/>
                <w:color w:val="auto"/>
                <w:sz w:val="20"/>
                <w:szCs w:val="20"/>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4ED5DB52">
            <w:pPr>
              <w:ind w:firstLine="400"/>
              <w:jc w:val="center"/>
              <w:rPr>
                <w:rFonts w:hint="eastAsia" w:ascii="宋体" w:hAnsi="宋体" w:eastAsia="宋体" w:cs="宋体"/>
                <w:color w:val="auto"/>
                <w:sz w:val="20"/>
                <w:szCs w:val="20"/>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3982AAF7">
            <w:pPr>
              <w:ind w:firstLine="400"/>
              <w:jc w:val="center"/>
              <w:rPr>
                <w:rFonts w:hint="eastAsia" w:ascii="宋体" w:hAnsi="宋体" w:eastAsia="宋体" w:cs="宋体"/>
                <w:color w:val="auto"/>
                <w:sz w:val="20"/>
                <w:szCs w:val="20"/>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2DDC932C">
            <w:pPr>
              <w:ind w:firstLine="400"/>
              <w:jc w:val="center"/>
              <w:rPr>
                <w:rFonts w:hint="eastAsia" w:ascii="宋体" w:hAnsi="宋体" w:eastAsia="宋体" w:cs="宋体"/>
                <w:color w:val="auto"/>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487AE56C">
            <w:pPr>
              <w:ind w:firstLine="400"/>
              <w:jc w:val="center"/>
              <w:rPr>
                <w:rFonts w:hint="eastAsia" w:ascii="宋体" w:hAnsi="宋体" w:eastAsia="宋体" w:cs="宋体"/>
                <w:color w:val="auto"/>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EA904B1">
            <w:pPr>
              <w:ind w:firstLine="400"/>
              <w:jc w:val="center"/>
              <w:rPr>
                <w:rFonts w:hint="eastAsia" w:ascii="宋体" w:hAnsi="宋体" w:eastAsia="宋体" w:cs="宋体"/>
                <w:color w:val="auto"/>
                <w:sz w:val="20"/>
                <w:szCs w:val="20"/>
              </w:rPr>
            </w:pPr>
          </w:p>
        </w:tc>
      </w:tr>
      <w:tr w14:paraId="1118E310">
        <w:tblPrEx>
          <w:tblCellMar>
            <w:top w:w="0" w:type="dxa"/>
            <w:left w:w="108" w:type="dxa"/>
            <w:bottom w:w="0" w:type="dxa"/>
            <w:right w:w="108" w:type="dxa"/>
          </w:tblCellMar>
        </w:tblPrEx>
        <w:trPr>
          <w:trHeight w:val="600" w:hRule="atLeast"/>
          <w:jc w:val="center"/>
        </w:trPr>
        <w:tc>
          <w:tcPr>
            <w:tcW w:w="929" w:type="dxa"/>
            <w:tcBorders>
              <w:top w:val="single" w:color="000000" w:sz="4" w:space="0"/>
              <w:left w:val="single" w:color="000000" w:sz="4" w:space="0"/>
              <w:bottom w:val="single" w:color="000000" w:sz="4" w:space="0"/>
              <w:right w:val="single" w:color="000000" w:sz="4" w:space="0"/>
            </w:tcBorders>
            <w:vAlign w:val="center"/>
          </w:tcPr>
          <w:p w14:paraId="2470B36C">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1366" w:type="dxa"/>
            <w:tcBorders>
              <w:top w:val="single" w:color="000000" w:sz="4" w:space="0"/>
              <w:left w:val="single" w:color="000000" w:sz="4" w:space="0"/>
              <w:bottom w:val="single" w:color="000000" w:sz="4" w:space="0"/>
              <w:right w:val="single" w:color="000000" w:sz="4" w:space="0"/>
            </w:tcBorders>
            <w:vAlign w:val="center"/>
          </w:tcPr>
          <w:p w14:paraId="42CB4D97">
            <w:pPr>
              <w:ind w:firstLine="400"/>
              <w:jc w:val="left"/>
              <w:rPr>
                <w:rFonts w:hint="eastAsia" w:ascii="宋体" w:hAnsi="宋体" w:eastAsia="宋体" w:cs="宋体"/>
                <w:color w:val="auto"/>
                <w:sz w:val="20"/>
                <w:szCs w:val="20"/>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5B3EE597">
            <w:pPr>
              <w:ind w:firstLine="400"/>
              <w:jc w:val="center"/>
              <w:rPr>
                <w:rFonts w:hint="eastAsia" w:ascii="宋体" w:hAnsi="宋体" w:eastAsia="宋体" w:cs="宋体"/>
                <w:color w:val="auto"/>
                <w:sz w:val="20"/>
                <w:szCs w:val="20"/>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52C44202">
            <w:pPr>
              <w:ind w:firstLine="400"/>
              <w:jc w:val="center"/>
              <w:rPr>
                <w:rFonts w:hint="eastAsia" w:ascii="宋体" w:hAnsi="宋体" w:eastAsia="宋体" w:cs="宋体"/>
                <w:color w:val="auto"/>
                <w:sz w:val="20"/>
                <w:szCs w:val="20"/>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8B5D9D5">
            <w:pPr>
              <w:ind w:firstLine="400"/>
              <w:jc w:val="center"/>
              <w:rPr>
                <w:rFonts w:hint="eastAsia" w:ascii="宋体" w:hAnsi="宋体" w:eastAsia="宋体" w:cs="宋体"/>
                <w:color w:val="auto"/>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558896D7">
            <w:pPr>
              <w:ind w:firstLine="400"/>
              <w:jc w:val="center"/>
              <w:rPr>
                <w:rFonts w:hint="eastAsia" w:ascii="宋体" w:hAnsi="宋体" w:eastAsia="宋体" w:cs="宋体"/>
                <w:color w:val="auto"/>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BD108F4">
            <w:pPr>
              <w:ind w:firstLine="400"/>
              <w:jc w:val="center"/>
              <w:rPr>
                <w:rFonts w:hint="eastAsia" w:ascii="宋体" w:hAnsi="宋体" w:eastAsia="宋体" w:cs="宋体"/>
                <w:color w:val="auto"/>
                <w:sz w:val="20"/>
                <w:szCs w:val="20"/>
              </w:rPr>
            </w:pPr>
          </w:p>
        </w:tc>
      </w:tr>
      <w:tr w14:paraId="11B51A04">
        <w:tblPrEx>
          <w:tblCellMar>
            <w:top w:w="0" w:type="dxa"/>
            <w:left w:w="108" w:type="dxa"/>
            <w:bottom w:w="0" w:type="dxa"/>
            <w:right w:w="108" w:type="dxa"/>
          </w:tblCellMar>
        </w:tblPrEx>
        <w:trPr>
          <w:trHeight w:val="600" w:hRule="atLeast"/>
          <w:jc w:val="center"/>
        </w:trPr>
        <w:tc>
          <w:tcPr>
            <w:tcW w:w="929" w:type="dxa"/>
            <w:tcBorders>
              <w:top w:val="single" w:color="000000" w:sz="4" w:space="0"/>
              <w:left w:val="single" w:color="000000" w:sz="4" w:space="0"/>
              <w:bottom w:val="single" w:color="000000" w:sz="4" w:space="0"/>
              <w:right w:val="single" w:color="000000" w:sz="4" w:space="0"/>
            </w:tcBorders>
            <w:vAlign w:val="center"/>
          </w:tcPr>
          <w:p w14:paraId="234775C0">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4</w:t>
            </w:r>
          </w:p>
        </w:tc>
        <w:tc>
          <w:tcPr>
            <w:tcW w:w="1366" w:type="dxa"/>
            <w:tcBorders>
              <w:top w:val="single" w:color="000000" w:sz="4" w:space="0"/>
              <w:left w:val="single" w:color="000000" w:sz="4" w:space="0"/>
              <w:bottom w:val="single" w:color="000000" w:sz="4" w:space="0"/>
              <w:right w:val="single" w:color="000000" w:sz="4" w:space="0"/>
            </w:tcBorders>
            <w:vAlign w:val="center"/>
          </w:tcPr>
          <w:p w14:paraId="48D4BD8A">
            <w:pPr>
              <w:ind w:firstLine="400"/>
              <w:jc w:val="left"/>
              <w:rPr>
                <w:rFonts w:hint="eastAsia" w:ascii="宋体" w:hAnsi="宋体" w:eastAsia="宋体" w:cs="宋体"/>
                <w:color w:val="auto"/>
                <w:sz w:val="20"/>
                <w:szCs w:val="20"/>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37231FCC">
            <w:pPr>
              <w:ind w:firstLine="400"/>
              <w:jc w:val="center"/>
              <w:rPr>
                <w:rFonts w:hint="eastAsia" w:ascii="宋体" w:hAnsi="宋体" w:eastAsia="宋体" w:cs="宋体"/>
                <w:color w:val="auto"/>
                <w:sz w:val="20"/>
                <w:szCs w:val="20"/>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59B95FAE">
            <w:pPr>
              <w:ind w:firstLine="400"/>
              <w:jc w:val="center"/>
              <w:rPr>
                <w:rFonts w:hint="eastAsia" w:ascii="宋体" w:hAnsi="宋体" w:eastAsia="宋体" w:cs="宋体"/>
                <w:color w:val="auto"/>
                <w:sz w:val="20"/>
                <w:szCs w:val="20"/>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213E7BD9">
            <w:pPr>
              <w:ind w:firstLine="400"/>
              <w:jc w:val="center"/>
              <w:rPr>
                <w:rFonts w:hint="eastAsia" w:ascii="宋体" w:hAnsi="宋体" w:eastAsia="宋体" w:cs="宋体"/>
                <w:color w:val="auto"/>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7754FECF">
            <w:pPr>
              <w:ind w:firstLine="400"/>
              <w:jc w:val="center"/>
              <w:rPr>
                <w:rFonts w:hint="eastAsia" w:ascii="宋体" w:hAnsi="宋体" w:eastAsia="宋体" w:cs="宋体"/>
                <w:color w:val="auto"/>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0E11548">
            <w:pPr>
              <w:ind w:firstLine="400"/>
              <w:jc w:val="center"/>
              <w:rPr>
                <w:rFonts w:hint="eastAsia" w:ascii="宋体" w:hAnsi="宋体" w:eastAsia="宋体" w:cs="宋体"/>
                <w:color w:val="auto"/>
                <w:sz w:val="20"/>
                <w:szCs w:val="20"/>
              </w:rPr>
            </w:pPr>
          </w:p>
        </w:tc>
      </w:tr>
      <w:tr w14:paraId="23C8897C">
        <w:tblPrEx>
          <w:tblCellMar>
            <w:top w:w="0" w:type="dxa"/>
            <w:left w:w="108" w:type="dxa"/>
            <w:bottom w:w="0" w:type="dxa"/>
            <w:right w:w="108" w:type="dxa"/>
          </w:tblCellMar>
        </w:tblPrEx>
        <w:trPr>
          <w:trHeight w:val="600" w:hRule="atLeast"/>
          <w:jc w:val="center"/>
        </w:trPr>
        <w:tc>
          <w:tcPr>
            <w:tcW w:w="929" w:type="dxa"/>
            <w:tcBorders>
              <w:top w:val="single" w:color="000000" w:sz="4" w:space="0"/>
              <w:left w:val="single" w:color="000000" w:sz="4" w:space="0"/>
              <w:bottom w:val="single" w:color="000000" w:sz="4" w:space="0"/>
              <w:right w:val="single" w:color="000000" w:sz="4" w:space="0"/>
            </w:tcBorders>
            <w:vAlign w:val="center"/>
          </w:tcPr>
          <w:p w14:paraId="7D2A01C9">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5</w:t>
            </w:r>
          </w:p>
        </w:tc>
        <w:tc>
          <w:tcPr>
            <w:tcW w:w="1366" w:type="dxa"/>
            <w:tcBorders>
              <w:top w:val="single" w:color="000000" w:sz="4" w:space="0"/>
              <w:left w:val="single" w:color="000000" w:sz="4" w:space="0"/>
              <w:bottom w:val="single" w:color="000000" w:sz="4" w:space="0"/>
              <w:right w:val="single" w:color="000000" w:sz="4" w:space="0"/>
            </w:tcBorders>
            <w:vAlign w:val="center"/>
          </w:tcPr>
          <w:p w14:paraId="679C01B0">
            <w:pPr>
              <w:ind w:firstLine="400"/>
              <w:jc w:val="left"/>
              <w:rPr>
                <w:rFonts w:hint="eastAsia" w:ascii="宋体" w:hAnsi="宋体" w:eastAsia="宋体" w:cs="宋体"/>
                <w:color w:val="auto"/>
                <w:sz w:val="20"/>
                <w:szCs w:val="20"/>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15EF846E">
            <w:pPr>
              <w:ind w:firstLine="400"/>
              <w:jc w:val="center"/>
              <w:rPr>
                <w:rFonts w:hint="eastAsia" w:ascii="宋体" w:hAnsi="宋体" w:eastAsia="宋体" w:cs="宋体"/>
                <w:color w:val="auto"/>
                <w:sz w:val="20"/>
                <w:szCs w:val="20"/>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5467CDFD">
            <w:pPr>
              <w:ind w:firstLine="400"/>
              <w:jc w:val="center"/>
              <w:rPr>
                <w:rFonts w:hint="eastAsia" w:ascii="宋体" w:hAnsi="宋体" w:eastAsia="宋体" w:cs="宋体"/>
                <w:color w:val="auto"/>
                <w:sz w:val="20"/>
                <w:szCs w:val="20"/>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38DFAD5">
            <w:pPr>
              <w:ind w:firstLine="400"/>
              <w:jc w:val="center"/>
              <w:rPr>
                <w:rFonts w:hint="eastAsia" w:ascii="宋体" w:hAnsi="宋体" w:eastAsia="宋体" w:cs="宋体"/>
                <w:color w:val="auto"/>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7DEF14CB">
            <w:pPr>
              <w:ind w:firstLine="400"/>
              <w:jc w:val="center"/>
              <w:rPr>
                <w:rFonts w:hint="eastAsia" w:ascii="宋体" w:hAnsi="宋体" w:eastAsia="宋体" w:cs="宋体"/>
                <w:color w:val="auto"/>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7C9A25A">
            <w:pPr>
              <w:ind w:firstLine="400"/>
              <w:jc w:val="center"/>
              <w:rPr>
                <w:rFonts w:hint="eastAsia" w:ascii="宋体" w:hAnsi="宋体" w:eastAsia="宋体" w:cs="宋体"/>
                <w:color w:val="auto"/>
                <w:sz w:val="20"/>
                <w:szCs w:val="20"/>
              </w:rPr>
            </w:pPr>
          </w:p>
        </w:tc>
      </w:tr>
      <w:tr w14:paraId="5819D259">
        <w:tblPrEx>
          <w:tblCellMar>
            <w:top w:w="0" w:type="dxa"/>
            <w:left w:w="108" w:type="dxa"/>
            <w:bottom w:w="0" w:type="dxa"/>
            <w:right w:w="108" w:type="dxa"/>
          </w:tblCellMar>
        </w:tblPrEx>
        <w:trPr>
          <w:trHeight w:val="600" w:hRule="atLeast"/>
          <w:jc w:val="center"/>
        </w:trPr>
        <w:tc>
          <w:tcPr>
            <w:tcW w:w="929" w:type="dxa"/>
            <w:tcBorders>
              <w:top w:val="single" w:color="000000" w:sz="4" w:space="0"/>
              <w:left w:val="single" w:color="000000" w:sz="4" w:space="0"/>
              <w:bottom w:val="single" w:color="000000" w:sz="4" w:space="0"/>
              <w:right w:val="single" w:color="000000" w:sz="4" w:space="0"/>
            </w:tcBorders>
            <w:vAlign w:val="center"/>
          </w:tcPr>
          <w:p w14:paraId="6A29760B">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6</w:t>
            </w:r>
          </w:p>
        </w:tc>
        <w:tc>
          <w:tcPr>
            <w:tcW w:w="1366" w:type="dxa"/>
            <w:tcBorders>
              <w:top w:val="single" w:color="000000" w:sz="4" w:space="0"/>
              <w:left w:val="single" w:color="000000" w:sz="4" w:space="0"/>
              <w:bottom w:val="single" w:color="000000" w:sz="4" w:space="0"/>
              <w:right w:val="single" w:color="000000" w:sz="4" w:space="0"/>
            </w:tcBorders>
            <w:vAlign w:val="center"/>
          </w:tcPr>
          <w:p w14:paraId="101FA47D">
            <w:pPr>
              <w:ind w:firstLine="400"/>
              <w:jc w:val="left"/>
              <w:rPr>
                <w:rFonts w:hint="eastAsia" w:ascii="宋体" w:hAnsi="宋体" w:eastAsia="宋体" w:cs="宋体"/>
                <w:color w:val="auto"/>
                <w:sz w:val="20"/>
                <w:szCs w:val="20"/>
              </w:rPr>
            </w:pPr>
          </w:p>
        </w:tc>
        <w:tc>
          <w:tcPr>
            <w:tcW w:w="1366" w:type="dxa"/>
            <w:tcBorders>
              <w:top w:val="single" w:color="000000" w:sz="4" w:space="0"/>
              <w:left w:val="single" w:color="000000" w:sz="4" w:space="0"/>
              <w:bottom w:val="single" w:color="000000" w:sz="4" w:space="0"/>
              <w:right w:val="single" w:color="000000" w:sz="4" w:space="0"/>
            </w:tcBorders>
            <w:vAlign w:val="center"/>
          </w:tcPr>
          <w:p w14:paraId="178F51B5">
            <w:pPr>
              <w:ind w:firstLine="400"/>
              <w:jc w:val="center"/>
              <w:rPr>
                <w:rFonts w:hint="eastAsia" w:ascii="宋体" w:hAnsi="宋体" w:eastAsia="宋体" w:cs="宋体"/>
                <w:color w:val="auto"/>
                <w:sz w:val="20"/>
                <w:szCs w:val="20"/>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69CA5023">
            <w:pPr>
              <w:ind w:firstLine="400"/>
              <w:jc w:val="center"/>
              <w:rPr>
                <w:rFonts w:hint="eastAsia" w:ascii="宋体" w:hAnsi="宋体" w:eastAsia="宋体" w:cs="宋体"/>
                <w:color w:val="auto"/>
                <w:sz w:val="20"/>
                <w:szCs w:val="20"/>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27F9394">
            <w:pPr>
              <w:ind w:firstLine="400"/>
              <w:jc w:val="center"/>
              <w:rPr>
                <w:rFonts w:hint="eastAsia" w:ascii="宋体" w:hAnsi="宋体" w:eastAsia="宋体" w:cs="宋体"/>
                <w:color w:val="auto"/>
                <w:sz w:val="20"/>
                <w:szCs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3677296B">
            <w:pPr>
              <w:ind w:firstLine="400"/>
              <w:jc w:val="center"/>
              <w:rPr>
                <w:rFonts w:hint="eastAsia" w:ascii="宋体" w:hAnsi="宋体" w:eastAsia="宋体" w:cs="宋体"/>
                <w:color w:val="auto"/>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D5A5A00">
            <w:pPr>
              <w:ind w:firstLine="400"/>
              <w:jc w:val="center"/>
              <w:rPr>
                <w:rFonts w:hint="eastAsia" w:ascii="宋体" w:hAnsi="宋体" w:eastAsia="宋体" w:cs="宋体"/>
                <w:color w:val="auto"/>
                <w:sz w:val="20"/>
                <w:szCs w:val="20"/>
              </w:rPr>
            </w:pPr>
          </w:p>
        </w:tc>
      </w:tr>
      <w:tr w14:paraId="7986E7DF">
        <w:tblPrEx>
          <w:tblCellMar>
            <w:top w:w="0" w:type="dxa"/>
            <w:left w:w="108" w:type="dxa"/>
            <w:bottom w:w="0" w:type="dxa"/>
            <w:right w:w="108" w:type="dxa"/>
          </w:tblCellMar>
        </w:tblPrEx>
        <w:trPr>
          <w:trHeight w:val="480" w:hRule="atLeast"/>
          <w:jc w:val="center"/>
        </w:trPr>
        <w:tc>
          <w:tcPr>
            <w:tcW w:w="9356" w:type="dxa"/>
            <w:gridSpan w:val="7"/>
            <w:tcBorders>
              <w:top w:val="single" w:color="000000" w:sz="4" w:space="0"/>
              <w:left w:val="nil"/>
              <w:bottom w:val="nil"/>
              <w:right w:val="nil"/>
            </w:tcBorders>
            <w:vAlign w:val="center"/>
          </w:tcPr>
          <w:p w14:paraId="4BD8CCF2">
            <w:pPr>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说明</w:t>
            </w:r>
          </w:p>
          <w:p w14:paraId="11CE7E3A">
            <w:pPr>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1.“课时”一栏：每培训45分钟计1课时，每8个课时计1天。</w:t>
            </w:r>
          </w:p>
          <w:p w14:paraId="26CB6FF6">
            <w:pPr>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2.“授课形式”一栏：可选填“理论培训”“理论实操一体化培训”“实操实训”其中一类。</w:t>
            </w:r>
          </w:p>
        </w:tc>
      </w:tr>
    </w:tbl>
    <w:p w14:paraId="23E4560A">
      <w:pPr>
        <w:pStyle w:val="32"/>
        <w:ind w:firstLine="420"/>
        <w:rPr>
          <w:color w:val="auto"/>
        </w:rPr>
      </w:pPr>
    </w:p>
    <w:p w14:paraId="5AF79972">
      <w:pPr>
        <w:pStyle w:val="32"/>
        <w:ind w:firstLine="420"/>
        <w:rPr>
          <w:color w:val="auto"/>
        </w:rPr>
      </w:pPr>
    </w:p>
    <w:p w14:paraId="2FEB90E4">
      <w:pPr>
        <w:pStyle w:val="32"/>
        <w:ind w:firstLine="420"/>
        <w:rPr>
          <w:color w:val="auto"/>
        </w:rPr>
      </w:pPr>
    </w:p>
    <w:p w14:paraId="257BFA2C">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61D5BC66">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422963E3">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0F296283">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741449AA">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503BE6C7">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5F5241E8">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7F296561">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149AB0BA">
      <w:pPr>
        <w:rPr>
          <w:rFonts w:hint="eastAsia" w:ascii="黑体" w:hAnsi="黑体" w:eastAsia="黑体" w:cs="Times New Roman"/>
          <w:color w:val="auto"/>
          <w:kern w:val="2"/>
          <w:sz w:val="32"/>
          <w:szCs w:val="32"/>
        </w:rPr>
      </w:pPr>
      <w:r>
        <w:rPr>
          <w:rFonts w:hint="eastAsia" w:ascii="黑体" w:hAnsi="黑体" w:eastAsia="黑体" w:cs="Times New Roman"/>
          <w:color w:val="auto"/>
          <w:kern w:val="2"/>
          <w:sz w:val="32"/>
          <w:szCs w:val="32"/>
        </w:rPr>
        <w:br w:type="page"/>
      </w:r>
    </w:p>
    <w:p w14:paraId="4CF1CC85">
      <w:pPr>
        <w:widowControl w:val="0"/>
        <w:suppressAutoHyphens/>
        <w:spacing w:line="520" w:lineRule="exact"/>
        <w:rPr>
          <w:rFonts w:hint="eastAsia" w:ascii="黑体" w:hAnsi="黑体" w:eastAsia="黑体" w:cs="Times New Roman"/>
          <w:color w:val="auto"/>
          <w:kern w:val="2"/>
          <w:sz w:val="32"/>
          <w:szCs w:val="32"/>
        </w:rPr>
      </w:pPr>
      <w:r>
        <w:rPr>
          <w:rFonts w:hint="eastAsia" w:ascii="黑体" w:hAnsi="黑体" w:eastAsia="黑体" w:cs="Times New Roman"/>
          <w:color w:val="auto"/>
          <w:kern w:val="2"/>
          <w:sz w:val="32"/>
          <w:szCs w:val="32"/>
        </w:rPr>
        <w:t>附件3</w:t>
      </w:r>
    </w:p>
    <w:p w14:paraId="2285A065">
      <w:pPr>
        <w:keepNext w:val="0"/>
        <w:keepLines w:val="0"/>
        <w:pageBreakBefore w:val="0"/>
        <w:widowControl w:val="0"/>
        <w:suppressAutoHyphens/>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Times New Roman"/>
          <w:color w:val="auto"/>
          <w:kern w:val="2"/>
          <w:sz w:val="32"/>
          <w:szCs w:val="32"/>
        </w:rPr>
      </w:pPr>
    </w:p>
    <w:tbl>
      <w:tblPr>
        <w:tblStyle w:val="13"/>
        <w:tblW w:w="9072" w:type="dxa"/>
        <w:jc w:val="center"/>
        <w:tblLayout w:type="fixed"/>
        <w:tblCellMar>
          <w:top w:w="0" w:type="dxa"/>
          <w:left w:w="108" w:type="dxa"/>
          <w:bottom w:w="0" w:type="dxa"/>
          <w:right w:w="108" w:type="dxa"/>
        </w:tblCellMar>
      </w:tblPr>
      <w:tblGrid>
        <w:gridCol w:w="1050"/>
        <w:gridCol w:w="2250"/>
        <w:gridCol w:w="1215"/>
        <w:gridCol w:w="2498"/>
        <w:gridCol w:w="2059"/>
      </w:tblGrid>
      <w:tr w14:paraId="2C26B03D">
        <w:tblPrEx>
          <w:tblCellMar>
            <w:top w:w="0" w:type="dxa"/>
            <w:left w:w="108" w:type="dxa"/>
            <w:bottom w:w="0" w:type="dxa"/>
            <w:right w:w="108" w:type="dxa"/>
          </w:tblCellMar>
        </w:tblPrEx>
        <w:trPr>
          <w:trHeight w:val="1531" w:hRule="atLeast"/>
          <w:jc w:val="center"/>
        </w:trPr>
        <w:tc>
          <w:tcPr>
            <w:tcW w:w="9072" w:type="dxa"/>
            <w:gridSpan w:val="5"/>
            <w:tcBorders>
              <w:top w:val="nil"/>
              <w:left w:val="nil"/>
              <w:bottom w:val="nil"/>
              <w:right w:val="nil"/>
            </w:tcBorders>
            <w:vAlign w:val="center"/>
          </w:tcPr>
          <w:p w14:paraId="3228B296">
            <w:pPr>
              <w:jc w:val="center"/>
              <w:textAlignment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bidi="ar"/>
              </w:rPr>
              <w:t>南宁市面向东盟开展人工智能领域培训实训班参训学员签到表</w:t>
            </w:r>
          </w:p>
        </w:tc>
      </w:tr>
      <w:tr w14:paraId="3E95D979">
        <w:tblPrEx>
          <w:tblCellMar>
            <w:top w:w="0" w:type="dxa"/>
            <w:left w:w="108" w:type="dxa"/>
            <w:bottom w:w="0" w:type="dxa"/>
            <w:right w:w="108" w:type="dxa"/>
          </w:tblCellMar>
        </w:tblPrEx>
        <w:trPr>
          <w:trHeight w:val="816" w:hRule="atLeast"/>
          <w:jc w:val="center"/>
        </w:trPr>
        <w:tc>
          <w:tcPr>
            <w:tcW w:w="4515" w:type="dxa"/>
            <w:gridSpan w:val="3"/>
            <w:tcBorders>
              <w:top w:val="nil"/>
              <w:left w:val="nil"/>
              <w:bottom w:val="nil"/>
              <w:right w:val="nil"/>
            </w:tcBorders>
            <w:vAlign w:val="center"/>
          </w:tcPr>
          <w:p w14:paraId="2B7481DE">
            <w:pPr>
              <w:jc w:val="left"/>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培训日期及时间：</w:t>
            </w:r>
          </w:p>
          <w:p w14:paraId="7CBC4359">
            <w:pPr>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培训机构：</w:t>
            </w:r>
          </w:p>
        </w:tc>
        <w:tc>
          <w:tcPr>
            <w:tcW w:w="2498" w:type="dxa"/>
            <w:tcBorders>
              <w:top w:val="nil"/>
              <w:left w:val="nil"/>
              <w:bottom w:val="nil"/>
              <w:right w:val="nil"/>
            </w:tcBorders>
            <w:vAlign w:val="center"/>
          </w:tcPr>
          <w:p w14:paraId="196396EA">
            <w:pPr>
              <w:jc w:val="left"/>
              <w:textAlignment w:val="center"/>
              <w:rPr>
                <w:color w:val="auto"/>
              </w:rPr>
            </w:pPr>
            <w:r>
              <w:rPr>
                <w:rFonts w:hint="eastAsia"/>
                <w:color w:val="auto"/>
              </w:rPr>
              <w:t>培训地点：</w:t>
            </w:r>
          </w:p>
          <w:p w14:paraId="6408CC7A">
            <w:pPr>
              <w:pStyle w:val="32"/>
              <w:ind w:firstLine="0" w:firstLineChars="0"/>
              <w:rPr>
                <w:color w:val="auto"/>
              </w:rPr>
            </w:pPr>
            <w:r>
              <w:rPr>
                <w:rFonts w:hint="eastAsia"/>
                <w:color w:val="auto"/>
              </w:rPr>
              <w:t>培训内容：</w:t>
            </w:r>
          </w:p>
        </w:tc>
        <w:tc>
          <w:tcPr>
            <w:tcW w:w="2059" w:type="dxa"/>
            <w:tcBorders>
              <w:top w:val="nil"/>
              <w:left w:val="nil"/>
              <w:bottom w:val="nil"/>
              <w:right w:val="nil"/>
            </w:tcBorders>
            <w:vAlign w:val="center"/>
          </w:tcPr>
          <w:p w14:paraId="63C00723">
            <w:pPr>
              <w:jc w:val="center"/>
              <w:rPr>
                <w:color w:val="auto"/>
              </w:rPr>
            </w:pPr>
          </w:p>
          <w:p w14:paraId="6A82436B">
            <w:pPr>
              <w:pStyle w:val="32"/>
              <w:ind w:firstLine="480"/>
              <w:rPr>
                <w:rFonts w:hint="eastAsia" w:ascii="宋体" w:hAnsi="宋体" w:eastAsia="宋体" w:cs="宋体"/>
                <w:color w:val="auto"/>
                <w:sz w:val="24"/>
                <w:szCs w:val="24"/>
              </w:rPr>
            </w:pPr>
          </w:p>
          <w:p w14:paraId="36FA72CA">
            <w:pPr>
              <w:pStyle w:val="32"/>
              <w:ind w:firstLine="480"/>
              <w:rPr>
                <w:rFonts w:hint="eastAsia" w:ascii="宋体" w:hAnsi="宋体" w:eastAsia="宋体" w:cs="宋体"/>
                <w:color w:val="auto"/>
                <w:sz w:val="24"/>
                <w:szCs w:val="24"/>
              </w:rPr>
            </w:pPr>
          </w:p>
        </w:tc>
      </w:tr>
      <w:tr w14:paraId="490497FF">
        <w:tblPrEx>
          <w:tblCellMar>
            <w:top w:w="0" w:type="dxa"/>
            <w:left w:w="108" w:type="dxa"/>
            <w:bottom w:w="0" w:type="dxa"/>
            <w:right w:w="108" w:type="dxa"/>
          </w:tblCellMar>
        </w:tblPrEx>
        <w:trPr>
          <w:trHeight w:val="581" w:hRule="atLeast"/>
          <w:jc w:val="center"/>
        </w:trPr>
        <w:tc>
          <w:tcPr>
            <w:tcW w:w="1050" w:type="dxa"/>
            <w:tcBorders>
              <w:top w:val="single" w:color="000000" w:sz="4" w:space="0"/>
              <w:left w:val="single" w:color="000000" w:sz="4" w:space="0"/>
              <w:bottom w:val="single" w:color="000000" w:sz="4" w:space="0"/>
              <w:right w:val="single" w:color="000000" w:sz="4" w:space="0"/>
            </w:tcBorders>
            <w:vAlign w:val="center"/>
          </w:tcPr>
          <w:p w14:paraId="67248D62">
            <w:pPr>
              <w:jc w:val="center"/>
              <w:textAlignment w:val="center"/>
              <w:rPr>
                <w:rFonts w:hint="eastAsia" w:ascii="宋体" w:hAnsi="宋体" w:eastAsia="宋体" w:cs="宋体"/>
                <w:b/>
                <w:bCs/>
                <w:color w:val="auto"/>
                <w:sz w:val="22"/>
              </w:rPr>
            </w:pPr>
            <w:r>
              <w:rPr>
                <w:rFonts w:hint="eastAsia" w:ascii="宋体" w:hAnsi="宋体" w:eastAsia="宋体" w:cs="宋体"/>
                <w:b/>
                <w:bCs/>
                <w:color w:val="auto"/>
                <w:sz w:val="22"/>
                <w:lang w:bidi="ar"/>
              </w:rPr>
              <w:t>序号</w:t>
            </w:r>
          </w:p>
        </w:tc>
        <w:tc>
          <w:tcPr>
            <w:tcW w:w="2250" w:type="dxa"/>
            <w:tcBorders>
              <w:top w:val="single" w:color="000000" w:sz="4" w:space="0"/>
              <w:left w:val="single" w:color="000000" w:sz="4" w:space="0"/>
              <w:bottom w:val="single" w:color="000000" w:sz="4" w:space="0"/>
              <w:right w:val="single" w:color="000000" w:sz="4" w:space="0"/>
            </w:tcBorders>
            <w:vAlign w:val="center"/>
          </w:tcPr>
          <w:p w14:paraId="2E9B2957">
            <w:pPr>
              <w:jc w:val="center"/>
              <w:textAlignment w:val="center"/>
              <w:rPr>
                <w:rFonts w:hint="eastAsia" w:ascii="宋体" w:hAnsi="宋体" w:eastAsia="宋体" w:cs="宋体"/>
                <w:b/>
                <w:bCs/>
                <w:color w:val="auto"/>
                <w:sz w:val="22"/>
              </w:rPr>
            </w:pPr>
            <w:r>
              <w:rPr>
                <w:rFonts w:hint="eastAsia" w:ascii="宋体" w:hAnsi="宋体" w:eastAsia="宋体" w:cs="宋体"/>
                <w:b/>
                <w:bCs/>
                <w:color w:val="auto"/>
                <w:sz w:val="22"/>
                <w:lang w:bidi="ar"/>
              </w:rPr>
              <w:t>姓名</w:t>
            </w:r>
          </w:p>
        </w:tc>
        <w:tc>
          <w:tcPr>
            <w:tcW w:w="1215" w:type="dxa"/>
            <w:tcBorders>
              <w:top w:val="single" w:color="000000" w:sz="4" w:space="0"/>
              <w:left w:val="single" w:color="000000" w:sz="4" w:space="0"/>
              <w:bottom w:val="single" w:color="000000" w:sz="4" w:space="0"/>
              <w:right w:val="single" w:color="000000" w:sz="4" w:space="0"/>
            </w:tcBorders>
            <w:vAlign w:val="center"/>
          </w:tcPr>
          <w:p w14:paraId="4DAB3324">
            <w:pPr>
              <w:jc w:val="center"/>
              <w:textAlignment w:val="center"/>
              <w:rPr>
                <w:rFonts w:hint="eastAsia" w:ascii="宋体" w:hAnsi="宋体" w:eastAsia="宋体" w:cs="宋体"/>
                <w:b/>
                <w:bCs/>
                <w:color w:val="auto"/>
                <w:sz w:val="22"/>
              </w:rPr>
            </w:pPr>
            <w:r>
              <w:rPr>
                <w:rFonts w:hint="eastAsia" w:ascii="宋体" w:hAnsi="宋体" w:eastAsia="宋体" w:cs="宋体"/>
                <w:b/>
                <w:bCs/>
                <w:color w:val="auto"/>
                <w:sz w:val="22"/>
                <w:lang w:bidi="ar"/>
              </w:rPr>
              <w:t>性别</w:t>
            </w:r>
          </w:p>
        </w:tc>
        <w:tc>
          <w:tcPr>
            <w:tcW w:w="2498" w:type="dxa"/>
            <w:tcBorders>
              <w:top w:val="single" w:color="000000" w:sz="4" w:space="0"/>
              <w:left w:val="single" w:color="000000" w:sz="4" w:space="0"/>
              <w:bottom w:val="single" w:color="000000" w:sz="4" w:space="0"/>
              <w:right w:val="single" w:color="000000" w:sz="4" w:space="0"/>
            </w:tcBorders>
            <w:vAlign w:val="center"/>
          </w:tcPr>
          <w:p w14:paraId="0DCBE330">
            <w:pPr>
              <w:jc w:val="center"/>
              <w:textAlignment w:val="center"/>
              <w:rPr>
                <w:rFonts w:hint="eastAsia" w:ascii="宋体" w:hAnsi="宋体" w:eastAsia="宋体" w:cs="宋体"/>
                <w:b/>
                <w:bCs/>
                <w:color w:val="auto"/>
                <w:sz w:val="22"/>
              </w:rPr>
            </w:pPr>
            <w:r>
              <w:rPr>
                <w:rFonts w:hint="eastAsia" w:ascii="宋体" w:hAnsi="宋体" w:eastAsia="宋体" w:cs="宋体"/>
                <w:b/>
                <w:bCs/>
                <w:color w:val="auto"/>
                <w:sz w:val="22"/>
                <w:lang w:bidi="ar"/>
              </w:rPr>
              <w:t>国籍</w:t>
            </w:r>
          </w:p>
        </w:tc>
        <w:tc>
          <w:tcPr>
            <w:tcW w:w="2059" w:type="dxa"/>
            <w:tcBorders>
              <w:top w:val="single" w:color="000000" w:sz="4" w:space="0"/>
              <w:left w:val="single" w:color="000000" w:sz="4" w:space="0"/>
              <w:bottom w:val="single" w:color="000000" w:sz="4" w:space="0"/>
              <w:right w:val="single" w:color="000000" w:sz="4" w:space="0"/>
            </w:tcBorders>
            <w:vAlign w:val="center"/>
          </w:tcPr>
          <w:p w14:paraId="039AC3DF">
            <w:pPr>
              <w:jc w:val="center"/>
              <w:textAlignment w:val="center"/>
              <w:rPr>
                <w:rFonts w:hint="eastAsia" w:ascii="宋体" w:hAnsi="宋体" w:eastAsia="宋体" w:cs="宋体"/>
                <w:b/>
                <w:bCs/>
                <w:color w:val="auto"/>
                <w:sz w:val="22"/>
              </w:rPr>
            </w:pPr>
            <w:r>
              <w:rPr>
                <w:rFonts w:hint="eastAsia" w:ascii="宋体" w:hAnsi="宋体" w:eastAsia="宋体" w:cs="宋体"/>
                <w:b/>
                <w:bCs/>
                <w:color w:val="auto"/>
                <w:sz w:val="22"/>
              </w:rPr>
              <w:t>参训学员签字</w:t>
            </w:r>
          </w:p>
        </w:tc>
      </w:tr>
      <w:tr w14:paraId="486F1433">
        <w:tblPrEx>
          <w:tblCellMar>
            <w:top w:w="0" w:type="dxa"/>
            <w:left w:w="108" w:type="dxa"/>
            <w:bottom w:w="0" w:type="dxa"/>
            <w:right w:w="108" w:type="dxa"/>
          </w:tblCellMar>
        </w:tblPrEx>
        <w:trPr>
          <w:trHeight w:val="500" w:hRule="atLeast"/>
          <w:jc w:val="center"/>
        </w:trPr>
        <w:tc>
          <w:tcPr>
            <w:tcW w:w="1050" w:type="dxa"/>
            <w:tcBorders>
              <w:top w:val="single" w:color="000000" w:sz="4" w:space="0"/>
              <w:left w:val="single" w:color="000000" w:sz="4" w:space="0"/>
              <w:bottom w:val="single" w:color="000000" w:sz="4" w:space="0"/>
              <w:right w:val="single" w:color="000000" w:sz="4" w:space="0"/>
            </w:tcBorders>
            <w:vAlign w:val="center"/>
          </w:tcPr>
          <w:p w14:paraId="26CBCE43">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2250" w:type="dxa"/>
            <w:tcBorders>
              <w:top w:val="single" w:color="000000" w:sz="4" w:space="0"/>
              <w:left w:val="single" w:color="000000" w:sz="4" w:space="0"/>
              <w:bottom w:val="single" w:color="000000" w:sz="4" w:space="0"/>
              <w:right w:val="single" w:color="000000" w:sz="4" w:space="0"/>
            </w:tcBorders>
            <w:vAlign w:val="center"/>
          </w:tcPr>
          <w:p w14:paraId="38A6DAAE">
            <w:pPr>
              <w:jc w:val="center"/>
              <w:rPr>
                <w:rFonts w:hint="eastAsia" w:ascii="宋体" w:hAnsi="宋体" w:eastAsia="宋体" w:cs="宋体"/>
                <w:color w:val="auto"/>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3FB8148">
            <w:pPr>
              <w:jc w:val="center"/>
              <w:rPr>
                <w:rFonts w:hint="eastAsia" w:ascii="宋体" w:hAnsi="宋体" w:eastAsia="宋体" w:cs="宋体"/>
                <w:color w:val="auto"/>
                <w:sz w:val="20"/>
                <w:szCs w:val="20"/>
              </w:rPr>
            </w:pPr>
          </w:p>
        </w:tc>
        <w:tc>
          <w:tcPr>
            <w:tcW w:w="2498" w:type="dxa"/>
            <w:tcBorders>
              <w:top w:val="single" w:color="000000" w:sz="4" w:space="0"/>
              <w:left w:val="single" w:color="000000" w:sz="4" w:space="0"/>
              <w:bottom w:val="single" w:color="000000" w:sz="4" w:space="0"/>
              <w:right w:val="single" w:color="000000" w:sz="4" w:space="0"/>
            </w:tcBorders>
            <w:vAlign w:val="center"/>
          </w:tcPr>
          <w:p w14:paraId="2C14F94A">
            <w:pPr>
              <w:jc w:val="center"/>
              <w:rPr>
                <w:rFonts w:hint="eastAsia" w:ascii="宋体" w:hAnsi="宋体" w:eastAsia="宋体" w:cs="宋体"/>
                <w:color w:val="auto"/>
                <w:sz w:val="20"/>
                <w:szCs w:val="20"/>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6FD0EE3C">
            <w:pPr>
              <w:rPr>
                <w:rFonts w:hint="eastAsia" w:ascii="宋体" w:hAnsi="宋体" w:eastAsia="宋体" w:cs="宋体"/>
                <w:color w:val="auto"/>
                <w:sz w:val="22"/>
              </w:rPr>
            </w:pPr>
          </w:p>
        </w:tc>
      </w:tr>
      <w:tr w14:paraId="715A7656">
        <w:tblPrEx>
          <w:tblCellMar>
            <w:top w:w="0" w:type="dxa"/>
            <w:left w:w="108" w:type="dxa"/>
            <w:bottom w:w="0" w:type="dxa"/>
            <w:right w:w="108" w:type="dxa"/>
          </w:tblCellMar>
        </w:tblPrEx>
        <w:trPr>
          <w:trHeight w:val="500" w:hRule="atLeast"/>
          <w:jc w:val="center"/>
        </w:trPr>
        <w:tc>
          <w:tcPr>
            <w:tcW w:w="1050" w:type="dxa"/>
            <w:tcBorders>
              <w:top w:val="single" w:color="000000" w:sz="4" w:space="0"/>
              <w:left w:val="single" w:color="000000" w:sz="4" w:space="0"/>
              <w:bottom w:val="single" w:color="000000" w:sz="4" w:space="0"/>
              <w:right w:val="single" w:color="000000" w:sz="4" w:space="0"/>
            </w:tcBorders>
            <w:vAlign w:val="center"/>
          </w:tcPr>
          <w:p w14:paraId="66EC508E">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w:t>
            </w:r>
          </w:p>
        </w:tc>
        <w:tc>
          <w:tcPr>
            <w:tcW w:w="2250" w:type="dxa"/>
            <w:tcBorders>
              <w:top w:val="single" w:color="000000" w:sz="4" w:space="0"/>
              <w:left w:val="single" w:color="000000" w:sz="4" w:space="0"/>
              <w:bottom w:val="single" w:color="000000" w:sz="4" w:space="0"/>
              <w:right w:val="single" w:color="000000" w:sz="4" w:space="0"/>
            </w:tcBorders>
            <w:vAlign w:val="center"/>
          </w:tcPr>
          <w:p w14:paraId="05395030">
            <w:pPr>
              <w:jc w:val="center"/>
              <w:rPr>
                <w:rFonts w:hint="eastAsia" w:ascii="宋体" w:hAnsi="宋体" w:eastAsia="宋体" w:cs="宋体"/>
                <w:color w:val="auto"/>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A97D345">
            <w:pPr>
              <w:jc w:val="center"/>
              <w:rPr>
                <w:rFonts w:hint="eastAsia" w:ascii="宋体" w:hAnsi="宋体" w:eastAsia="宋体" w:cs="宋体"/>
                <w:color w:val="auto"/>
                <w:sz w:val="20"/>
                <w:szCs w:val="20"/>
              </w:rPr>
            </w:pPr>
          </w:p>
        </w:tc>
        <w:tc>
          <w:tcPr>
            <w:tcW w:w="2498" w:type="dxa"/>
            <w:tcBorders>
              <w:top w:val="single" w:color="000000" w:sz="4" w:space="0"/>
              <w:left w:val="single" w:color="000000" w:sz="4" w:space="0"/>
              <w:bottom w:val="single" w:color="000000" w:sz="4" w:space="0"/>
              <w:right w:val="single" w:color="000000" w:sz="4" w:space="0"/>
            </w:tcBorders>
            <w:vAlign w:val="center"/>
          </w:tcPr>
          <w:p w14:paraId="53C1F35B">
            <w:pPr>
              <w:jc w:val="center"/>
              <w:rPr>
                <w:rFonts w:hint="eastAsia" w:ascii="宋体" w:hAnsi="宋体" w:eastAsia="宋体" w:cs="宋体"/>
                <w:color w:val="auto"/>
                <w:sz w:val="20"/>
                <w:szCs w:val="20"/>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54F744ED">
            <w:pPr>
              <w:rPr>
                <w:rFonts w:hint="eastAsia" w:ascii="宋体" w:hAnsi="宋体" w:eastAsia="宋体" w:cs="宋体"/>
                <w:color w:val="auto"/>
                <w:sz w:val="22"/>
              </w:rPr>
            </w:pPr>
          </w:p>
        </w:tc>
      </w:tr>
      <w:tr w14:paraId="72FBE998">
        <w:tblPrEx>
          <w:tblCellMar>
            <w:top w:w="0" w:type="dxa"/>
            <w:left w:w="108" w:type="dxa"/>
            <w:bottom w:w="0" w:type="dxa"/>
            <w:right w:w="108" w:type="dxa"/>
          </w:tblCellMar>
        </w:tblPrEx>
        <w:trPr>
          <w:trHeight w:val="500" w:hRule="atLeast"/>
          <w:jc w:val="center"/>
        </w:trPr>
        <w:tc>
          <w:tcPr>
            <w:tcW w:w="1050" w:type="dxa"/>
            <w:tcBorders>
              <w:top w:val="single" w:color="000000" w:sz="4" w:space="0"/>
              <w:left w:val="single" w:color="000000" w:sz="4" w:space="0"/>
              <w:bottom w:val="single" w:color="000000" w:sz="4" w:space="0"/>
              <w:right w:val="single" w:color="000000" w:sz="4" w:space="0"/>
            </w:tcBorders>
            <w:vAlign w:val="center"/>
          </w:tcPr>
          <w:p w14:paraId="7DFE631F">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3</w:t>
            </w:r>
          </w:p>
        </w:tc>
        <w:tc>
          <w:tcPr>
            <w:tcW w:w="2250" w:type="dxa"/>
            <w:tcBorders>
              <w:top w:val="single" w:color="000000" w:sz="4" w:space="0"/>
              <w:left w:val="single" w:color="000000" w:sz="4" w:space="0"/>
              <w:bottom w:val="single" w:color="000000" w:sz="4" w:space="0"/>
              <w:right w:val="single" w:color="000000" w:sz="4" w:space="0"/>
            </w:tcBorders>
            <w:vAlign w:val="center"/>
          </w:tcPr>
          <w:p w14:paraId="5B959E56">
            <w:pPr>
              <w:jc w:val="center"/>
              <w:rPr>
                <w:rFonts w:hint="eastAsia" w:ascii="宋体" w:hAnsi="宋体" w:eastAsia="宋体" w:cs="宋体"/>
                <w:color w:val="auto"/>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7EA8BEAC">
            <w:pPr>
              <w:jc w:val="center"/>
              <w:rPr>
                <w:rFonts w:hint="eastAsia" w:ascii="宋体" w:hAnsi="宋体" w:eastAsia="宋体" w:cs="宋体"/>
                <w:color w:val="auto"/>
                <w:sz w:val="20"/>
                <w:szCs w:val="20"/>
              </w:rPr>
            </w:pPr>
          </w:p>
        </w:tc>
        <w:tc>
          <w:tcPr>
            <w:tcW w:w="2498" w:type="dxa"/>
            <w:tcBorders>
              <w:top w:val="single" w:color="000000" w:sz="4" w:space="0"/>
              <w:left w:val="single" w:color="000000" w:sz="4" w:space="0"/>
              <w:bottom w:val="single" w:color="000000" w:sz="4" w:space="0"/>
              <w:right w:val="single" w:color="000000" w:sz="4" w:space="0"/>
            </w:tcBorders>
            <w:vAlign w:val="center"/>
          </w:tcPr>
          <w:p w14:paraId="0369E4F1">
            <w:pPr>
              <w:jc w:val="center"/>
              <w:rPr>
                <w:rFonts w:hint="eastAsia" w:ascii="宋体" w:hAnsi="宋体" w:eastAsia="宋体" w:cs="宋体"/>
                <w:color w:val="auto"/>
                <w:sz w:val="20"/>
                <w:szCs w:val="20"/>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10AF5901">
            <w:pPr>
              <w:rPr>
                <w:rFonts w:hint="eastAsia" w:ascii="宋体" w:hAnsi="宋体" w:eastAsia="宋体" w:cs="宋体"/>
                <w:color w:val="auto"/>
                <w:sz w:val="22"/>
              </w:rPr>
            </w:pPr>
          </w:p>
        </w:tc>
      </w:tr>
      <w:tr w14:paraId="0E307F53">
        <w:tblPrEx>
          <w:tblCellMar>
            <w:top w:w="0" w:type="dxa"/>
            <w:left w:w="108" w:type="dxa"/>
            <w:bottom w:w="0" w:type="dxa"/>
            <w:right w:w="108" w:type="dxa"/>
          </w:tblCellMar>
        </w:tblPrEx>
        <w:trPr>
          <w:trHeight w:val="500" w:hRule="atLeast"/>
          <w:jc w:val="center"/>
        </w:trPr>
        <w:tc>
          <w:tcPr>
            <w:tcW w:w="1050" w:type="dxa"/>
            <w:tcBorders>
              <w:top w:val="single" w:color="000000" w:sz="4" w:space="0"/>
              <w:left w:val="single" w:color="000000" w:sz="4" w:space="0"/>
              <w:bottom w:val="single" w:color="000000" w:sz="4" w:space="0"/>
              <w:right w:val="single" w:color="000000" w:sz="4" w:space="0"/>
            </w:tcBorders>
            <w:vAlign w:val="center"/>
          </w:tcPr>
          <w:p w14:paraId="5EB40A23">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4</w:t>
            </w:r>
          </w:p>
        </w:tc>
        <w:tc>
          <w:tcPr>
            <w:tcW w:w="2250" w:type="dxa"/>
            <w:tcBorders>
              <w:top w:val="single" w:color="000000" w:sz="4" w:space="0"/>
              <w:left w:val="single" w:color="000000" w:sz="4" w:space="0"/>
              <w:bottom w:val="single" w:color="000000" w:sz="4" w:space="0"/>
              <w:right w:val="single" w:color="000000" w:sz="4" w:space="0"/>
            </w:tcBorders>
            <w:vAlign w:val="center"/>
          </w:tcPr>
          <w:p w14:paraId="3D225E0C">
            <w:pPr>
              <w:jc w:val="center"/>
              <w:rPr>
                <w:rFonts w:hint="eastAsia" w:ascii="宋体" w:hAnsi="宋体" w:eastAsia="宋体" w:cs="宋体"/>
                <w:color w:val="auto"/>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5869E95">
            <w:pPr>
              <w:jc w:val="center"/>
              <w:rPr>
                <w:rFonts w:hint="eastAsia" w:ascii="宋体" w:hAnsi="宋体" w:eastAsia="宋体" w:cs="宋体"/>
                <w:color w:val="auto"/>
                <w:sz w:val="20"/>
                <w:szCs w:val="20"/>
              </w:rPr>
            </w:pPr>
          </w:p>
        </w:tc>
        <w:tc>
          <w:tcPr>
            <w:tcW w:w="2498" w:type="dxa"/>
            <w:tcBorders>
              <w:top w:val="single" w:color="000000" w:sz="4" w:space="0"/>
              <w:left w:val="single" w:color="000000" w:sz="4" w:space="0"/>
              <w:bottom w:val="single" w:color="000000" w:sz="4" w:space="0"/>
              <w:right w:val="single" w:color="000000" w:sz="4" w:space="0"/>
            </w:tcBorders>
            <w:vAlign w:val="center"/>
          </w:tcPr>
          <w:p w14:paraId="7F472C6E">
            <w:pPr>
              <w:jc w:val="center"/>
              <w:rPr>
                <w:rFonts w:hint="eastAsia" w:ascii="宋体" w:hAnsi="宋体" w:eastAsia="宋体" w:cs="宋体"/>
                <w:color w:val="auto"/>
                <w:sz w:val="20"/>
                <w:szCs w:val="20"/>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6222FA6D">
            <w:pPr>
              <w:rPr>
                <w:rFonts w:hint="eastAsia" w:ascii="宋体" w:hAnsi="宋体" w:eastAsia="宋体" w:cs="宋体"/>
                <w:color w:val="auto"/>
                <w:sz w:val="22"/>
              </w:rPr>
            </w:pPr>
          </w:p>
        </w:tc>
      </w:tr>
      <w:tr w14:paraId="2C28B87E">
        <w:tblPrEx>
          <w:tblCellMar>
            <w:top w:w="0" w:type="dxa"/>
            <w:left w:w="108" w:type="dxa"/>
            <w:bottom w:w="0" w:type="dxa"/>
            <w:right w:w="108" w:type="dxa"/>
          </w:tblCellMar>
        </w:tblPrEx>
        <w:trPr>
          <w:trHeight w:val="500" w:hRule="atLeast"/>
          <w:jc w:val="center"/>
        </w:trPr>
        <w:tc>
          <w:tcPr>
            <w:tcW w:w="1050" w:type="dxa"/>
            <w:tcBorders>
              <w:top w:val="single" w:color="000000" w:sz="4" w:space="0"/>
              <w:left w:val="single" w:color="000000" w:sz="4" w:space="0"/>
              <w:bottom w:val="single" w:color="000000" w:sz="4" w:space="0"/>
              <w:right w:val="single" w:color="000000" w:sz="4" w:space="0"/>
            </w:tcBorders>
            <w:vAlign w:val="center"/>
          </w:tcPr>
          <w:p w14:paraId="2AFB5DD9">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5</w:t>
            </w:r>
          </w:p>
        </w:tc>
        <w:tc>
          <w:tcPr>
            <w:tcW w:w="2250" w:type="dxa"/>
            <w:tcBorders>
              <w:top w:val="single" w:color="000000" w:sz="4" w:space="0"/>
              <w:left w:val="single" w:color="000000" w:sz="4" w:space="0"/>
              <w:bottom w:val="single" w:color="000000" w:sz="4" w:space="0"/>
              <w:right w:val="single" w:color="000000" w:sz="4" w:space="0"/>
            </w:tcBorders>
            <w:vAlign w:val="center"/>
          </w:tcPr>
          <w:p w14:paraId="3334D36A">
            <w:pPr>
              <w:jc w:val="center"/>
              <w:rPr>
                <w:rFonts w:hint="eastAsia" w:ascii="宋体" w:hAnsi="宋体" w:eastAsia="宋体" w:cs="宋体"/>
                <w:color w:val="auto"/>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D60951D">
            <w:pPr>
              <w:jc w:val="center"/>
              <w:rPr>
                <w:rFonts w:hint="eastAsia" w:ascii="宋体" w:hAnsi="宋体" w:eastAsia="宋体" w:cs="宋体"/>
                <w:color w:val="auto"/>
                <w:sz w:val="20"/>
                <w:szCs w:val="20"/>
              </w:rPr>
            </w:pPr>
          </w:p>
        </w:tc>
        <w:tc>
          <w:tcPr>
            <w:tcW w:w="2498" w:type="dxa"/>
            <w:tcBorders>
              <w:top w:val="single" w:color="000000" w:sz="4" w:space="0"/>
              <w:left w:val="single" w:color="000000" w:sz="4" w:space="0"/>
              <w:bottom w:val="single" w:color="000000" w:sz="4" w:space="0"/>
              <w:right w:val="single" w:color="000000" w:sz="4" w:space="0"/>
            </w:tcBorders>
            <w:vAlign w:val="center"/>
          </w:tcPr>
          <w:p w14:paraId="61EC1A8C">
            <w:pPr>
              <w:jc w:val="center"/>
              <w:rPr>
                <w:rFonts w:hint="eastAsia" w:ascii="宋体" w:hAnsi="宋体" w:eastAsia="宋体" w:cs="宋体"/>
                <w:color w:val="auto"/>
                <w:sz w:val="20"/>
                <w:szCs w:val="20"/>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4E46B521">
            <w:pPr>
              <w:rPr>
                <w:rFonts w:hint="eastAsia" w:ascii="宋体" w:hAnsi="宋体" w:eastAsia="宋体" w:cs="宋体"/>
                <w:color w:val="auto"/>
                <w:sz w:val="22"/>
              </w:rPr>
            </w:pPr>
          </w:p>
        </w:tc>
      </w:tr>
      <w:tr w14:paraId="709FA1BD">
        <w:tblPrEx>
          <w:tblCellMar>
            <w:top w:w="0" w:type="dxa"/>
            <w:left w:w="108" w:type="dxa"/>
            <w:bottom w:w="0" w:type="dxa"/>
            <w:right w:w="108" w:type="dxa"/>
          </w:tblCellMar>
        </w:tblPrEx>
        <w:trPr>
          <w:trHeight w:val="500" w:hRule="atLeast"/>
          <w:jc w:val="center"/>
        </w:trPr>
        <w:tc>
          <w:tcPr>
            <w:tcW w:w="1050" w:type="dxa"/>
            <w:tcBorders>
              <w:top w:val="single" w:color="000000" w:sz="4" w:space="0"/>
              <w:left w:val="single" w:color="000000" w:sz="4" w:space="0"/>
              <w:bottom w:val="single" w:color="000000" w:sz="4" w:space="0"/>
              <w:right w:val="single" w:color="000000" w:sz="4" w:space="0"/>
            </w:tcBorders>
            <w:vAlign w:val="center"/>
          </w:tcPr>
          <w:p w14:paraId="2496E5DB">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6</w:t>
            </w:r>
          </w:p>
        </w:tc>
        <w:tc>
          <w:tcPr>
            <w:tcW w:w="2250" w:type="dxa"/>
            <w:tcBorders>
              <w:top w:val="single" w:color="000000" w:sz="4" w:space="0"/>
              <w:left w:val="single" w:color="000000" w:sz="4" w:space="0"/>
              <w:bottom w:val="single" w:color="000000" w:sz="4" w:space="0"/>
              <w:right w:val="single" w:color="000000" w:sz="4" w:space="0"/>
            </w:tcBorders>
            <w:vAlign w:val="center"/>
          </w:tcPr>
          <w:p w14:paraId="1E061D61">
            <w:pPr>
              <w:jc w:val="center"/>
              <w:rPr>
                <w:rFonts w:hint="eastAsia" w:ascii="宋体" w:hAnsi="宋体" w:eastAsia="宋体" w:cs="宋体"/>
                <w:color w:val="auto"/>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3A7D352D">
            <w:pPr>
              <w:jc w:val="center"/>
              <w:rPr>
                <w:rFonts w:hint="eastAsia" w:ascii="宋体" w:hAnsi="宋体" w:eastAsia="宋体" w:cs="宋体"/>
                <w:color w:val="auto"/>
                <w:sz w:val="20"/>
                <w:szCs w:val="20"/>
              </w:rPr>
            </w:pPr>
          </w:p>
        </w:tc>
        <w:tc>
          <w:tcPr>
            <w:tcW w:w="2498" w:type="dxa"/>
            <w:tcBorders>
              <w:top w:val="single" w:color="000000" w:sz="4" w:space="0"/>
              <w:left w:val="single" w:color="000000" w:sz="4" w:space="0"/>
              <w:bottom w:val="single" w:color="000000" w:sz="4" w:space="0"/>
              <w:right w:val="single" w:color="000000" w:sz="4" w:space="0"/>
            </w:tcBorders>
            <w:vAlign w:val="center"/>
          </w:tcPr>
          <w:p w14:paraId="3B77ECF6">
            <w:pPr>
              <w:jc w:val="center"/>
              <w:rPr>
                <w:rFonts w:hint="eastAsia" w:ascii="宋体" w:hAnsi="宋体" w:eastAsia="宋体" w:cs="宋体"/>
                <w:color w:val="auto"/>
                <w:sz w:val="20"/>
                <w:szCs w:val="20"/>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4462A865">
            <w:pPr>
              <w:rPr>
                <w:rFonts w:hint="eastAsia" w:ascii="宋体" w:hAnsi="宋体" w:eastAsia="宋体" w:cs="宋体"/>
                <w:color w:val="auto"/>
                <w:sz w:val="22"/>
              </w:rPr>
            </w:pPr>
          </w:p>
        </w:tc>
      </w:tr>
      <w:tr w14:paraId="53B82101">
        <w:tblPrEx>
          <w:tblCellMar>
            <w:top w:w="0" w:type="dxa"/>
            <w:left w:w="108" w:type="dxa"/>
            <w:bottom w:w="0" w:type="dxa"/>
            <w:right w:w="108" w:type="dxa"/>
          </w:tblCellMar>
        </w:tblPrEx>
        <w:trPr>
          <w:trHeight w:val="500" w:hRule="atLeast"/>
          <w:jc w:val="center"/>
        </w:trPr>
        <w:tc>
          <w:tcPr>
            <w:tcW w:w="1050" w:type="dxa"/>
            <w:tcBorders>
              <w:top w:val="single" w:color="000000" w:sz="4" w:space="0"/>
              <w:left w:val="single" w:color="000000" w:sz="4" w:space="0"/>
              <w:bottom w:val="single" w:color="000000" w:sz="4" w:space="0"/>
              <w:right w:val="single" w:color="000000" w:sz="4" w:space="0"/>
            </w:tcBorders>
            <w:vAlign w:val="center"/>
          </w:tcPr>
          <w:p w14:paraId="5C75BD66">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7</w:t>
            </w:r>
          </w:p>
        </w:tc>
        <w:tc>
          <w:tcPr>
            <w:tcW w:w="2250" w:type="dxa"/>
            <w:tcBorders>
              <w:top w:val="single" w:color="000000" w:sz="4" w:space="0"/>
              <w:left w:val="single" w:color="000000" w:sz="4" w:space="0"/>
              <w:bottom w:val="single" w:color="000000" w:sz="4" w:space="0"/>
              <w:right w:val="single" w:color="000000" w:sz="4" w:space="0"/>
            </w:tcBorders>
            <w:vAlign w:val="center"/>
          </w:tcPr>
          <w:p w14:paraId="3E6760BB">
            <w:pPr>
              <w:jc w:val="center"/>
              <w:rPr>
                <w:rFonts w:hint="eastAsia" w:ascii="宋体" w:hAnsi="宋体" w:eastAsia="宋体" w:cs="宋体"/>
                <w:color w:val="auto"/>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88F5645">
            <w:pPr>
              <w:jc w:val="center"/>
              <w:rPr>
                <w:rFonts w:hint="eastAsia" w:ascii="宋体" w:hAnsi="宋体" w:eastAsia="宋体" w:cs="宋体"/>
                <w:color w:val="auto"/>
                <w:sz w:val="20"/>
                <w:szCs w:val="20"/>
              </w:rPr>
            </w:pPr>
          </w:p>
        </w:tc>
        <w:tc>
          <w:tcPr>
            <w:tcW w:w="2498" w:type="dxa"/>
            <w:tcBorders>
              <w:top w:val="single" w:color="000000" w:sz="4" w:space="0"/>
              <w:left w:val="single" w:color="000000" w:sz="4" w:space="0"/>
              <w:bottom w:val="single" w:color="000000" w:sz="4" w:space="0"/>
              <w:right w:val="single" w:color="000000" w:sz="4" w:space="0"/>
            </w:tcBorders>
            <w:vAlign w:val="center"/>
          </w:tcPr>
          <w:p w14:paraId="14D5871C">
            <w:pPr>
              <w:jc w:val="center"/>
              <w:rPr>
                <w:rFonts w:hint="eastAsia" w:ascii="宋体" w:hAnsi="宋体" w:eastAsia="宋体" w:cs="宋体"/>
                <w:color w:val="auto"/>
                <w:sz w:val="20"/>
                <w:szCs w:val="20"/>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0F9A7FD8">
            <w:pPr>
              <w:rPr>
                <w:rFonts w:hint="eastAsia" w:ascii="宋体" w:hAnsi="宋体" w:eastAsia="宋体" w:cs="宋体"/>
                <w:color w:val="auto"/>
                <w:sz w:val="22"/>
              </w:rPr>
            </w:pPr>
          </w:p>
        </w:tc>
      </w:tr>
      <w:tr w14:paraId="0B460E77">
        <w:tblPrEx>
          <w:tblCellMar>
            <w:top w:w="0" w:type="dxa"/>
            <w:left w:w="108" w:type="dxa"/>
            <w:bottom w:w="0" w:type="dxa"/>
            <w:right w:w="108" w:type="dxa"/>
          </w:tblCellMar>
        </w:tblPrEx>
        <w:trPr>
          <w:trHeight w:val="500" w:hRule="atLeast"/>
          <w:jc w:val="center"/>
        </w:trPr>
        <w:tc>
          <w:tcPr>
            <w:tcW w:w="1050" w:type="dxa"/>
            <w:tcBorders>
              <w:top w:val="single" w:color="000000" w:sz="4" w:space="0"/>
              <w:left w:val="single" w:color="000000" w:sz="4" w:space="0"/>
              <w:bottom w:val="single" w:color="000000" w:sz="4" w:space="0"/>
              <w:right w:val="single" w:color="000000" w:sz="4" w:space="0"/>
            </w:tcBorders>
            <w:vAlign w:val="center"/>
          </w:tcPr>
          <w:p w14:paraId="470E6679">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8</w:t>
            </w:r>
          </w:p>
        </w:tc>
        <w:tc>
          <w:tcPr>
            <w:tcW w:w="2250" w:type="dxa"/>
            <w:tcBorders>
              <w:top w:val="single" w:color="000000" w:sz="4" w:space="0"/>
              <w:left w:val="single" w:color="000000" w:sz="4" w:space="0"/>
              <w:bottom w:val="single" w:color="000000" w:sz="4" w:space="0"/>
              <w:right w:val="single" w:color="000000" w:sz="4" w:space="0"/>
            </w:tcBorders>
            <w:vAlign w:val="center"/>
          </w:tcPr>
          <w:p w14:paraId="200B5FE4">
            <w:pPr>
              <w:jc w:val="center"/>
              <w:rPr>
                <w:rFonts w:hint="eastAsia" w:ascii="宋体" w:hAnsi="宋体" w:eastAsia="宋体" w:cs="宋体"/>
                <w:color w:val="auto"/>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22D8946">
            <w:pPr>
              <w:jc w:val="center"/>
              <w:rPr>
                <w:rFonts w:hint="eastAsia" w:ascii="宋体" w:hAnsi="宋体" w:eastAsia="宋体" w:cs="宋体"/>
                <w:color w:val="auto"/>
                <w:sz w:val="20"/>
                <w:szCs w:val="20"/>
              </w:rPr>
            </w:pPr>
          </w:p>
        </w:tc>
        <w:tc>
          <w:tcPr>
            <w:tcW w:w="2498" w:type="dxa"/>
            <w:tcBorders>
              <w:top w:val="single" w:color="000000" w:sz="4" w:space="0"/>
              <w:left w:val="single" w:color="000000" w:sz="4" w:space="0"/>
              <w:bottom w:val="single" w:color="000000" w:sz="4" w:space="0"/>
              <w:right w:val="single" w:color="000000" w:sz="4" w:space="0"/>
            </w:tcBorders>
            <w:vAlign w:val="center"/>
          </w:tcPr>
          <w:p w14:paraId="4E41D766">
            <w:pPr>
              <w:jc w:val="center"/>
              <w:rPr>
                <w:rFonts w:hint="eastAsia" w:ascii="宋体" w:hAnsi="宋体" w:eastAsia="宋体" w:cs="宋体"/>
                <w:color w:val="auto"/>
                <w:sz w:val="20"/>
                <w:szCs w:val="20"/>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69E8D7C6">
            <w:pPr>
              <w:rPr>
                <w:rFonts w:hint="eastAsia" w:ascii="宋体" w:hAnsi="宋体" w:eastAsia="宋体" w:cs="宋体"/>
                <w:color w:val="auto"/>
                <w:sz w:val="22"/>
              </w:rPr>
            </w:pPr>
          </w:p>
        </w:tc>
      </w:tr>
      <w:tr w14:paraId="53D514F3">
        <w:tblPrEx>
          <w:tblCellMar>
            <w:top w:w="0" w:type="dxa"/>
            <w:left w:w="108" w:type="dxa"/>
            <w:bottom w:w="0" w:type="dxa"/>
            <w:right w:w="108" w:type="dxa"/>
          </w:tblCellMar>
        </w:tblPrEx>
        <w:trPr>
          <w:trHeight w:val="500" w:hRule="atLeast"/>
          <w:jc w:val="center"/>
        </w:trPr>
        <w:tc>
          <w:tcPr>
            <w:tcW w:w="1050" w:type="dxa"/>
            <w:tcBorders>
              <w:top w:val="single" w:color="000000" w:sz="4" w:space="0"/>
              <w:left w:val="single" w:color="000000" w:sz="4" w:space="0"/>
              <w:bottom w:val="single" w:color="000000" w:sz="4" w:space="0"/>
              <w:right w:val="single" w:color="000000" w:sz="4" w:space="0"/>
            </w:tcBorders>
            <w:vAlign w:val="center"/>
          </w:tcPr>
          <w:p w14:paraId="1095A331">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9</w:t>
            </w:r>
          </w:p>
        </w:tc>
        <w:tc>
          <w:tcPr>
            <w:tcW w:w="2250" w:type="dxa"/>
            <w:tcBorders>
              <w:top w:val="single" w:color="000000" w:sz="4" w:space="0"/>
              <w:left w:val="single" w:color="000000" w:sz="4" w:space="0"/>
              <w:bottom w:val="single" w:color="000000" w:sz="4" w:space="0"/>
              <w:right w:val="single" w:color="000000" w:sz="4" w:space="0"/>
            </w:tcBorders>
            <w:vAlign w:val="center"/>
          </w:tcPr>
          <w:p w14:paraId="13CC8851">
            <w:pPr>
              <w:jc w:val="center"/>
              <w:rPr>
                <w:rFonts w:hint="eastAsia" w:ascii="宋体" w:hAnsi="宋体" w:eastAsia="宋体" w:cs="宋体"/>
                <w:color w:val="auto"/>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79AC65D2">
            <w:pPr>
              <w:jc w:val="center"/>
              <w:rPr>
                <w:rFonts w:hint="eastAsia" w:ascii="宋体" w:hAnsi="宋体" w:eastAsia="宋体" w:cs="宋体"/>
                <w:color w:val="auto"/>
                <w:sz w:val="20"/>
                <w:szCs w:val="20"/>
              </w:rPr>
            </w:pPr>
          </w:p>
        </w:tc>
        <w:tc>
          <w:tcPr>
            <w:tcW w:w="2498" w:type="dxa"/>
            <w:tcBorders>
              <w:top w:val="single" w:color="000000" w:sz="4" w:space="0"/>
              <w:left w:val="single" w:color="000000" w:sz="4" w:space="0"/>
              <w:bottom w:val="single" w:color="000000" w:sz="4" w:space="0"/>
              <w:right w:val="single" w:color="000000" w:sz="4" w:space="0"/>
            </w:tcBorders>
            <w:vAlign w:val="center"/>
          </w:tcPr>
          <w:p w14:paraId="409C9323">
            <w:pPr>
              <w:jc w:val="center"/>
              <w:rPr>
                <w:rFonts w:hint="eastAsia" w:ascii="宋体" w:hAnsi="宋体" w:eastAsia="宋体" w:cs="宋体"/>
                <w:color w:val="auto"/>
                <w:sz w:val="20"/>
                <w:szCs w:val="20"/>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77283425">
            <w:pPr>
              <w:rPr>
                <w:rFonts w:hint="eastAsia" w:ascii="宋体" w:hAnsi="宋体" w:eastAsia="宋体" w:cs="宋体"/>
                <w:color w:val="auto"/>
                <w:sz w:val="22"/>
              </w:rPr>
            </w:pPr>
          </w:p>
        </w:tc>
      </w:tr>
      <w:tr w14:paraId="0530296D">
        <w:tblPrEx>
          <w:tblCellMar>
            <w:top w:w="0" w:type="dxa"/>
            <w:left w:w="108" w:type="dxa"/>
            <w:bottom w:w="0" w:type="dxa"/>
            <w:right w:w="108" w:type="dxa"/>
          </w:tblCellMar>
        </w:tblPrEx>
        <w:trPr>
          <w:trHeight w:val="510" w:hRule="atLeast"/>
          <w:jc w:val="center"/>
        </w:trPr>
        <w:tc>
          <w:tcPr>
            <w:tcW w:w="1050" w:type="dxa"/>
            <w:tcBorders>
              <w:top w:val="single" w:color="000000" w:sz="4" w:space="0"/>
              <w:left w:val="single" w:color="000000" w:sz="4" w:space="0"/>
              <w:bottom w:val="single" w:color="000000" w:sz="4" w:space="0"/>
              <w:right w:val="single" w:color="000000" w:sz="4" w:space="0"/>
            </w:tcBorders>
            <w:vAlign w:val="center"/>
          </w:tcPr>
          <w:p w14:paraId="790E079E">
            <w:pPr>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10</w:t>
            </w:r>
          </w:p>
        </w:tc>
        <w:tc>
          <w:tcPr>
            <w:tcW w:w="2250" w:type="dxa"/>
            <w:tcBorders>
              <w:top w:val="single" w:color="000000" w:sz="4" w:space="0"/>
              <w:left w:val="single" w:color="000000" w:sz="4" w:space="0"/>
              <w:bottom w:val="single" w:color="000000" w:sz="4" w:space="0"/>
              <w:right w:val="single" w:color="000000" w:sz="4" w:space="0"/>
            </w:tcBorders>
            <w:vAlign w:val="center"/>
          </w:tcPr>
          <w:p w14:paraId="1F93A650">
            <w:pPr>
              <w:jc w:val="center"/>
              <w:rPr>
                <w:rFonts w:hint="eastAsia" w:ascii="宋体" w:hAnsi="宋体" w:eastAsia="宋体" w:cs="宋体"/>
                <w:color w:val="auto"/>
                <w:sz w:val="20"/>
                <w:szCs w:val="20"/>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8DEFE34">
            <w:pPr>
              <w:jc w:val="center"/>
              <w:rPr>
                <w:rFonts w:hint="eastAsia" w:ascii="宋体" w:hAnsi="宋体" w:eastAsia="宋体" w:cs="宋体"/>
                <w:color w:val="auto"/>
                <w:sz w:val="20"/>
                <w:szCs w:val="20"/>
              </w:rPr>
            </w:pPr>
          </w:p>
        </w:tc>
        <w:tc>
          <w:tcPr>
            <w:tcW w:w="2498" w:type="dxa"/>
            <w:tcBorders>
              <w:top w:val="single" w:color="000000" w:sz="4" w:space="0"/>
              <w:left w:val="single" w:color="000000" w:sz="4" w:space="0"/>
              <w:bottom w:val="single" w:color="000000" w:sz="4" w:space="0"/>
              <w:right w:val="single" w:color="000000" w:sz="4" w:space="0"/>
            </w:tcBorders>
            <w:vAlign w:val="center"/>
          </w:tcPr>
          <w:p w14:paraId="0C5D6CB8">
            <w:pPr>
              <w:jc w:val="center"/>
              <w:rPr>
                <w:rFonts w:hint="eastAsia" w:ascii="宋体" w:hAnsi="宋体" w:eastAsia="宋体" w:cs="宋体"/>
                <w:color w:val="auto"/>
                <w:sz w:val="20"/>
                <w:szCs w:val="20"/>
              </w:rPr>
            </w:pPr>
          </w:p>
        </w:tc>
        <w:tc>
          <w:tcPr>
            <w:tcW w:w="2059" w:type="dxa"/>
            <w:tcBorders>
              <w:top w:val="single" w:color="000000" w:sz="4" w:space="0"/>
              <w:left w:val="single" w:color="000000" w:sz="4" w:space="0"/>
              <w:bottom w:val="single" w:color="000000" w:sz="4" w:space="0"/>
              <w:right w:val="single" w:color="000000" w:sz="4" w:space="0"/>
            </w:tcBorders>
            <w:noWrap/>
            <w:vAlign w:val="center"/>
          </w:tcPr>
          <w:p w14:paraId="491D0805">
            <w:pPr>
              <w:rPr>
                <w:rFonts w:hint="eastAsia" w:ascii="宋体" w:hAnsi="宋体" w:eastAsia="宋体" w:cs="宋体"/>
                <w:color w:val="auto"/>
                <w:sz w:val="22"/>
              </w:rPr>
            </w:pPr>
          </w:p>
        </w:tc>
      </w:tr>
    </w:tbl>
    <w:p w14:paraId="0445849B">
      <w:pPr>
        <w:pStyle w:val="32"/>
        <w:ind w:firstLine="0" w:firstLineChars="0"/>
        <w:rPr>
          <w:rFonts w:hint="eastAsia" w:ascii="宋体" w:hAnsi="宋体" w:eastAsia="宋体" w:cs="宋体"/>
          <w:color w:val="auto"/>
        </w:rPr>
      </w:pPr>
      <w:r>
        <w:rPr>
          <w:rFonts w:hint="eastAsia" w:ascii="宋体" w:hAnsi="宋体" w:eastAsia="宋体" w:cs="宋体"/>
          <w:color w:val="auto"/>
        </w:rPr>
        <w:t>说明：1.此签到表在培训班期间每半天签到一次；</w:t>
      </w:r>
    </w:p>
    <w:p w14:paraId="5328B43F">
      <w:pPr>
        <w:pStyle w:val="32"/>
        <w:ind w:firstLine="0" w:firstLineChars="0"/>
        <w:rPr>
          <w:rFonts w:hint="eastAsia" w:ascii="宋体" w:hAnsi="宋体" w:eastAsia="宋体" w:cs="宋体"/>
          <w:color w:val="auto"/>
        </w:rPr>
      </w:pPr>
      <w:r>
        <w:rPr>
          <w:rFonts w:hint="eastAsia" w:ascii="宋体" w:hAnsi="宋体" w:eastAsia="宋体" w:cs="宋体"/>
          <w:color w:val="auto"/>
        </w:rPr>
        <w:t xml:space="preserve">      2.签到表按学员国籍情况分开签到，东盟地区参训人员统一签一个表。</w:t>
      </w:r>
    </w:p>
    <w:p w14:paraId="378F82E5">
      <w:pPr>
        <w:pStyle w:val="32"/>
        <w:ind w:firstLine="0" w:firstLineChars="0"/>
        <w:rPr>
          <w:rFonts w:hint="eastAsia" w:ascii="宋体" w:hAnsi="宋体" w:eastAsia="宋体" w:cs="宋体"/>
          <w:color w:val="auto"/>
        </w:rPr>
      </w:pPr>
      <w:r>
        <w:rPr>
          <w:rFonts w:hint="eastAsia" w:ascii="宋体" w:hAnsi="宋体" w:eastAsia="宋体" w:cs="宋体"/>
          <w:color w:val="auto"/>
        </w:rPr>
        <w:t xml:space="preserve">      3.东盟地区参训人员签到姓名应与护照证书上的姓名一致。</w:t>
      </w:r>
    </w:p>
    <w:p w14:paraId="5A5A984B">
      <w:pPr>
        <w:pStyle w:val="32"/>
        <w:ind w:firstLine="0" w:firstLineChars="0"/>
        <w:rPr>
          <w:rFonts w:hint="eastAsia" w:ascii="宋体" w:hAnsi="宋体" w:eastAsia="宋体" w:cs="宋体"/>
          <w:color w:val="auto"/>
        </w:rPr>
      </w:pPr>
      <w:r>
        <w:rPr>
          <w:rFonts w:hint="eastAsia" w:ascii="宋体" w:hAnsi="宋体" w:eastAsia="宋体" w:cs="宋体"/>
          <w:color w:val="auto"/>
        </w:rPr>
        <w:t xml:space="preserve">                                         </w:t>
      </w:r>
    </w:p>
    <w:p w14:paraId="74065E19">
      <w:pPr>
        <w:pStyle w:val="32"/>
        <w:ind w:firstLine="420"/>
        <w:rPr>
          <w:rFonts w:hint="eastAsia" w:ascii="宋体" w:hAnsi="宋体" w:eastAsia="宋体" w:cs="宋体"/>
          <w:color w:val="auto"/>
        </w:rPr>
      </w:pPr>
      <w:r>
        <w:rPr>
          <w:rFonts w:hint="eastAsia" w:ascii="宋体" w:hAnsi="宋体" w:eastAsia="宋体" w:cs="宋体"/>
          <w:color w:val="auto"/>
        </w:rPr>
        <w:t>授课老师签字：</w:t>
      </w:r>
    </w:p>
    <w:p w14:paraId="46DF6488">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6E0067AA">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1EE1B8AF">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0B7CD15C">
      <w:pPr>
        <w:keepNext w:val="0"/>
        <w:keepLines w:val="0"/>
        <w:pageBreakBefore w:val="0"/>
        <w:widowControl w:val="0"/>
        <w:suppressAutoHyphens/>
        <w:kinsoku/>
        <w:wordWrap/>
        <w:overflowPunct/>
        <w:topLinePunct w:val="0"/>
        <w:autoSpaceDE/>
        <w:autoSpaceDN/>
        <w:bidi w:val="0"/>
        <w:spacing w:line="54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论坛峰会支持政策申报</w:t>
      </w:r>
    </w:p>
    <w:p w14:paraId="153C38C1">
      <w:pPr>
        <w:keepNext w:val="0"/>
        <w:keepLines w:val="0"/>
        <w:pageBreakBefore w:val="0"/>
        <w:widowControl w:val="0"/>
        <w:suppressAutoHyphens/>
        <w:kinsoku/>
        <w:wordWrap/>
        <w:overflowPunct/>
        <w:topLinePunct w:val="0"/>
        <w:autoSpaceDE/>
        <w:autoSpaceDN/>
        <w:bidi w:val="0"/>
        <w:spacing w:line="54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63B8FA92">
      <w:pPr>
        <w:keepNext w:val="0"/>
        <w:keepLines w:val="0"/>
        <w:pageBreakBefore w:val="0"/>
        <w:widowControl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color w:val="auto"/>
          <w:kern w:val="2"/>
          <w:sz w:val="32"/>
          <w:szCs w:val="32"/>
        </w:rPr>
        <w:t>政策条款：鼓励举办面向东盟地区且具有国际影响力的人工智能高端论坛、产业峰会、行业展会、赛事等活动，对经南A中心认可的活动可按活动成本费用的50%给予支持，其中在东盟地区举办给予最高100万元支持，在南A中心举办给予最高50万元支持。</w:t>
      </w:r>
    </w:p>
    <w:p w14:paraId="063CB374">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105ECED2">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74BB744E">
      <w:pPr>
        <w:keepNext w:val="0"/>
        <w:keepLines w:val="0"/>
        <w:pageBreakBefore w:val="0"/>
        <w:suppressAutoHyphens/>
        <w:kinsoku/>
        <w:wordWrap/>
        <w:overflowPunct/>
        <w:topLinePunct w:val="0"/>
        <w:autoSpaceDE/>
        <w:autoSpaceDN/>
        <w:bidi w:val="0"/>
        <w:spacing w:line="54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1.展览活动</w:t>
      </w:r>
    </w:p>
    <w:p w14:paraId="0BAAA8E1">
      <w:pPr>
        <w:keepNext w:val="0"/>
        <w:keepLines w:val="0"/>
        <w:pageBreakBefore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（1）在东盟地区或南宁举办大型展览活动；</w:t>
      </w:r>
    </w:p>
    <w:p w14:paraId="724441B2">
      <w:pPr>
        <w:keepNext w:val="0"/>
        <w:keepLines w:val="0"/>
        <w:pageBreakBefore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（2）室内展览面积2万（含）平</w:t>
      </w:r>
      <w:r>
        <w:rPr>
          <w:rFonts w:hint="eastAsia" w:ascii="仿宋_GB2312" w:hAnsi="仿宋_GB2312" w:eastAsia="仿宋_GB2312" w:cs="仿宋_GB2312"/>
          <w:color w:val="auto"/>
          <w:sz w:val="32"/>
          <w:szCs w:val="32"/>
          <w:lang w:eastAsia="zh"/>
        </w:rPr>
        <w:t>方</w:t>
      </w:r>
      <w:r>
        <w:rPr>
          <w:rFonts w:hint="eastAsia" w:ascii="仿宋_GB2312" w:hAnsi="仿宋_GB2312" w:eastAsia="仿宋_GB2312" w:cs="仿宋_GB2312"/>
          <w:color w:val="auto"/>
          <w:sz w:val="32"/>
          <w:szCs w:val="32"/>
        </w:rPr>
        <w:t>米以上；</w:t>
      </w:r>
    </w:p>
    <w:p w14:paraId="16003A50">
      <w:pPr>
        <w:keepNext w:val="0"/>
        <w:keepLines w:val="0"/>
        <w:pageBreakBefore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bookmarkStart w:id="97" w:name="_Hlk198046026"/>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bidi="ar"/>
        </w:rPr>
        <w:t>南A中心</w:t>
      </w:r>
      <w:r>
        <w:rPr>
          <w:rFonts w:hint="eastAsia" w:ascii="仿宋_GB2312" w:hAnsi="仿宋_GB2312" w:eastAsia="仿宋_GB2312" w:cs="仿宋_GB2312"/>
          <w:color w:val="auto"/>
          <w:sz w:val="32"/>
          <w:szCs w:val="32"/>
        </w:rPr>
        <w:t>管理机构认可，并在商务主管部门备案。</w:t>
      </w:r>
    </w:p>
    <w:bookmarkEnd w:id="97"/>
    <w:p w14:paraId="1CADAA47">
      <w:pPr>
        <w:keepNext w:val="0"/>
        <w:keepLines w:val="0"/>
        <w:pageBreakBefore w:val="0"/>
        <w:suppressAutoHyphens/>
        <w:kinsoku/>
        <w:wordWrap/>
        <w:overflowPunct/>
        <w:topLinePunct w:val="0"/>
        <w:autoSpaceDE/>
        <w:autoSpaceDN/>
        <w:bidi w:val="0"/>
        <w:spacing w:line="54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2.会议、赛事等交流活动类</w:t>
      </w:r>
    </w:p>
    <w:p w14:paraId="396A83D7">
      <w:pPr>
        <w:keepNext w:val="0"/>
        <w:keepLines w:val="0"/>
        <w:pageBreakBefore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（1）活动主题聚焦人工智能领域，包括论坛会、研讨会、报告会、交流会、赛事等，由中外国家部委、知名国际学术机构、国际组织、行业龙头企业等发起；</w:t>
      </w:r>
    </w:p>
    <w:p w14:paraId="43E2879B">
      <w:pPr>
        <w:keepNext w:val="0"/>
        <w:keepLines w:val="0"/>
        <w:pageBreakBefore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（2）邀请国内外业界知名人士或高层次专家出席；</w:t>
      </w:r>
    </w:p>
    <w:p w14:paraId="61E1AEB0">
      <w:pPr>
        <w:keepNext w:val="0"/>
        <w:keepLines w:val="0"/>
        <w:pageBreakBefore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（3）线下参会企业或机构不少于50家：其中在南宁市举办的，境外参会企业或机构占比不少于20%；在东盟地区举办的，国内企业或机构占比不超过40%；</w:t>
      </w:r>
    </w:p>
    <w:p w14:paraId="27831FFD">
      <w:pPr>
        <w:keepNext w:val="0"/>
        <w:keepLines w:val="0"/>
        <w:pageBreakBefore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（4）经南A中心管理机构认可。</w:t>
      </w:r>
    </w:p>
    <w:p w14:paraId="50183A69">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4573DC49">
      <w:pPr>
        <w:keepNext w:val="0"/>
        <w:keepLines w:val="0"/>
        <w:pageBreakBefore w:val="0"/>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按活动实际产生费用的50%给予支持，其中，在东盟地区的最高支持100万元，在南宁举办的最高支持50万元。</w:t>
      </w:r>
    </w:p>
    <w:p w14:paraId="4931EEC7">
      <w:pPr>
        <w:keepNext w:val="0"/>
        <w:keepLines w:val="0"/>
        <w:pageBreakBefore w:val="0"/>
        <w:widowControl w:val="0"/>
        <w:suppressAutoHyphens/>
        <w:kinsoku/>
        <w:wordWrap/>
        <w:overflowPunct/>
        <w:topLinePunct w:val="0"/>
        <w:autoSpaceDE/>
        <w:autoSpaceDN/>
        <w:bidi w:val="0"/>
        <w:adjustRightInd w:val="0"/>
        <w:snapToGrid w:val="0"/>
        <w:spacing w:line="54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77E7085D">
      <w:pPr>
        <w:keepNext w:val="0"/>
        <w:keepLines w:val="0"/>
        <w:pageBreakBefore w:val="0"/>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1.申请表；</w:t>
      </w:r>
    </w:p>
    <w:p w14:paraId="00F9A31C">
      <w:pPr>
        <w:keepNext w:val="0"/>
        <w:keepLines w:val="0"/>
        <w:pageBreakBefore w:val="0"/>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2.活动策划和实施方案；</w:t>
      </w:r>
    </w:p>
    <w:p w14:paraId="5AC50237">
      <w:pPr>
        <w:keepNext w:val="0"/>
        <w:keepLines w:val="0"/>
        <w:pageBreakBefore w:val="0"/>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3.营业执照复印件；</w:t>
      </w:r>
    </w:p>
    <w:p w14:paraId="0FB8C66F">
      <w:pPr>
        <w:keepNext w:val="0"/>
        <w:keepLines w:val="0"/>
        <w:pageBreakBefore w:val="0"/>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4.南A中心管理机构初审意见</w:t>
      </w:r>
      <w:r>
        <w:rPr>
          <w:rFonts w:hint="eastAsia" w:ascii="仿宋_GB2312" w:hAnsi="仿宋_GB2312" w:eastAsia="仿宋_GB2312" w:cs="仿宋_GB2312"/>
          <w:color w:val="auto"/>
          <w:sz w:val="32"/>
          <w:szCs w:val="32"/>
          <w:lang w:eastAsia="zh-CN"/>
        </w:rPr>
        <w:t>；</w:t>
      </w:r>
    </w:p>
    <w:p w14:paraId="0114012D">
      <w:pPr>
        <w:keepNext w:val="0"/>
        <w:keepLines w:val="0"/>
        <w:pageBreakBefore w:val="0"/>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商务部门</w:t>
      </w:r>
      <w:r>
        <w:rPr>
          <w:rFonts w:hint="eastAsia" w:ascii="仿宋_GB2312" w:hAnsi="仿宋_GB2312" w:eastAsia="仿宋_GB2312" w:cs="仿宋_GB2312"/>
          <w:color w:val="auto"/>
          <w:sz w:val="32"/>
          <w:szCs w:val="32"/>
          <w:lang w:val="en"/>
        </w:rPr>
        <w:t>会展</w:t>
      </w:r>
      <w:r>
        <w:rPr>
          <w:rFonts w:hint="eastAsia" w:ascii="仿宋_GB2312" w:hAnsi="仿宋_GB2312" w:eastAsia="仿宋_GB2312" w:cs="仿宋_GB2312"/>
          <w:color w:val="auto"/>
          <w:sz w:val="32"/>
          <w:szCs w:val="32"/>
        </w:rPr>
        <w:t>活动备案登记文件</w:t>
      </w:r>
      <w:r>
        <w:rPr>
          <w:rFonts w:hint="eastAsia" w:ascii="仿宋_GB2312" w:hAnsi="仿宋_GB2312" w:eastAsia="仿宋_GB2312" w:cs="仿宋_GB2312"/>
          <w:color w:val="auto"/>
          <w:sz w:val="32"/>
          <w:szCs w:val="32"/>
          <w:lang w:eastAsia="zh-CN"/>
        </w:rPr>
        <w:t>（展览活动需提供）</w:t>
      </w:r>
      <w:r>
        <w:rPr>
          <w:rFonts w:hint="eastAsia" w:ascii="仿宋_GB2312" w:hAnsi="仿宋_GB2312" w:eastAsia="仿宋_GB2312" w:cs="仿宋_GB2312"/>
          <w:color w:val="auto"/>
          <w:sz w:val="32"/>
          <w:szCs w:val="32"/>
        </w:rPr>
        <w:t>；</w:t>
      </w:r>
    </w:p>
    <w:p w14:paraId="2E06AFF6">
      <w:pPr>
        <w:keepNext w:val="0"/>
        <w:keepLines w:val="0"/>
        <w:pageBreakBefore w:val="0"/>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.活</w:t>
      </w:r>
      <w:r>
        <w:rPr>
          <w:rFonts w:hint="eastAsia" w:ascii="仿宋_GB2312" w:hAnsi="仿宋_GB2312" w:eastAsia="仿宋_GB2312" w:cs="仿宋_GB2312"/>
          <w:color w:val="auto"/>
          <w:spacing w:val="-6"/>
          <w:sz w:val="32"/>
          <w:szCs w:val="32"/>
        </w:rPr>
        <w:t>动成效评价报告（含参展参会企业名录、现场照片等）；</w:t>
      </w:r>
    </w:p>
    <w:p w14:paraId="0E9B7B18">
      <w:pPr>
        <w:keepNext w:val="0"/>
        <w:keepLines w:val="0"/>
        <w:pageBreakBefore w:val="0"/>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.合同票据（场地使用协议或租赁合同，服务清单及费用发票，展览活动提供展位平面图，会议活动提供参会人员报到表和住宿安排表、境外参会人员机票（车船票）、护照、签证等复印件）；</w:t>
      </w:r>
    </w:p>
    <w:p w14:paraId="3A17209A">
      <w:pPr>
        <w:keepNext w:val="0"/>
        <w:keepLines w:val="0"/>
        <w:pageBreakBefore w:val="0"/>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.具有资质的第三方机构出具审核意见；</w:t>
      </w:r>
    </w:p>
    <w:p w14:paraId="7CB38AE5">
      <w:pPr>
        <w:keepNext w:val="0"/>
        <w:keepLines w:val="0"/>
        <w:pageBreakBefore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.其他材料：税务部门提供的单位上年度</w:t>
      </w:r>
      <w:r>
        <w:rPr>
          <w:rFonts w:hint="eastAsia" w:ascii="仿宋_GB2312" w:hAnsi="仿宋_GB2312" w:eastAsia="仿宋_GB2312" w:cs="仿宋_GB2312"/>
          <w:color w:val="auto"/>
          <w:sz w:val="32"/>
          <w:szCs w:val="32"/>
          <w:lang w:eastAsia="zh-CN"/>
        </w:rPr>
        <w:t>完税</w:t>
      </w:r>
      <w:r>
        <w:rPr>
          <w:rFonts w:hint="eastAsia" w:ascii="仿宋_GB2312" w:hAnsi="仿宋_GB2312" w:eastAsia="仿宋_GB2312" w:cs="仿宋_GB2312"/>
          <w:color w:val="auto"/>
          <w:sz w:val="32"/>
          <w:szCs w:val="32"/>
        </w:rPr>
        <w:t>证明复印件</w:t>
      </w:r>
      <w:r>
        <w:rPr>
          <w:rFonts w:hint="eastAsia" w:ascii="仿宋_GB2312" w:hAnsi="仿宋_GB2312" w:eastAsia="仿宋_GB2312" w:cs="仿宋_GB2312"/>
          <w:color w:val="auto"/>
          <w:sz w:val="32"/>
          <w:szCs w:val="32"/>
          <w:lang w:eastAsia="zh-CN"/>
        </w:rPr>
        <w:t>（新设立企业确实无法提供上年度完税证明的，可提供申报纳税的相关证明材料）</w:t>
      </w:r>
      <w:r>
        <w:rPr>
          <w:rFonts w:hint="eastAsia" w:ascii="仿宋_GB2312" w:hAnsi="仿宋_GB2312" w:eastAsia="仿宋_GB2312" w:cs="仿宋_GB2312"/>
          <w:color w:val="auto"/>
          <w:sz w:val="32"/>
          <w:szCs w:val="32"/>
        </w:rPr>
        <w:t>，申报单位信用记录证明，承诺书等。</w:t>
      </w:r>
    </w:p>
    <w:p w14:paraId="71495388">
      <w:pPr>
        <w:keepNext w:val="0"/>
        <w:keepLines w:val="0"/>
        <w:pageBreakBefore w:val="0"/>
        <w:kinsoku/>
        <w:wordWrap/>
        <w:overflowPunct/>
        <w:topLinePunct w:val="0"/>
        <w:autoSpaceDE/>
        <w:autoSpaceDN/>
        <w:bidi w:val="0"/>
        <w:spacing w:line="540" w:lineRule="exact"/>
        <w:ind w:left="0" w:leftChars="0" w:right="0" w:rightChars="0" w:firstLine="616" w:firstLineChars="200"/>
        <w:jc w:val="both"/>
        <w:textAlignment w:val="auto"/>
        <w:rPr>
          <w:rFonts w:hint="eastAsia"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10.申报注意事项：</w:t>
      </w:r>
      <w:r>
        <w:rPr>
          <w:rFonts w:hint="eastAsia" w:ascii="仿宋_GB2312" w:hAnsi="仿宋_GB2312" w:eastAsia="仿宋_GB2312" w:cs="仿宋_GB2312"/>
          <w:color w:val="auto"/>
          <w:spacing w:val="-6"/>
          <w:sz w:val="32"/>
          <w:szCs w:val="32"/>
          <w:highlight w:val="none"/>
          <w:lang w:eastAsia="zh-CN"/>
        </w:rPr>
        <w:t>项目申报材料须同时提交纸质版材料和</w:t>
      </w:r>
      <w:r>
        <w:rPr>
          <w:rFonts w:hint="eastAsia" w:ascii="仿宋_GB2312" w:hAnsi="仿宋_GB2312" w:eastAsia="仿宋_GB2312" w:cs="仿宋_GB2312"/>
          <w:color w:val="auto"/>
          <w:spacing w:val="-6"/>
          <w:sz w:val="32"/>
          <w:szCs w:val="32"/>
          <w:highlight w:val="none"/>
          <w:lang w:val="en-US" w:eastAsia="zh-CN"/>
        </w:rPr>
        <w:t>PDF扫描版材料</w:t>
      </w:r>
      <w:r>
        <w:rPr>
          <w:rFonts w:hint="eastAsia" w:ascii="仿宋_GB2312" w:hAnsi="仿宋_GB2312" w:eastAsia="仿宋_GB2312" w:cs="仿宋_GB2312"/>
          <w:color w:val="auto"/>
          <w:spacing w:val="-6"/>
          <w:sz w:val="32"/>
          <w:szCs w:val="32"/>
          <w:highlight w:val="none"/>
          <w:lang w:eastAsia="zh-CN"/>
        </w:rPr>
        <w:t>（两者材料内容</w:t>
      </w:r>
      <w:r>
        <w:rPr>
          <w:rFonts w:hint="eastAsia" w:ascii="仿宋_GB2312" w:hAnsi="仿宋_GB2312" w:eastAsia="仿宋_GB2312" w:cs="仿宋_GB2312"/>
          <w:color w:val="auto"/>
          <w:spacing w:val="-6"/>
          <w:sz w:val="32"/>
          <w:szCs w:val="32"/>
          <w:highlight w:val="none"/>
        </w:rPr>
        <w:t>相</w:t>
      </w:r>
      <w:r>
        <w:rPr>
          <w:rFonts w:hint="eastAsia" w:ascii="仿宋_GB2312" w:hAnsi="仿宋_GB2312" w:eastAsia="仿宋_GB2312" w:cs="仿宋_GB2312"/>
          <w:color w:val="auto"/>
          <w:spacing w:val="-6"/>
          <w:sz w:val="32"/>
          <w:szCs w:val="32"/>
          <w:highlight w:val="none"/>
          <w:lang w:eastAsia="zh-CN"/>
        </w:rPr>
        <w:t>一致）；提交纸质材料一式三份，</w:t>
      </w:r>
      <w:r>
        <w:rPr>
          <w:rFonts w:hint="eastAsia" w:ascii="仿宋_GB2312" w:hAnsi="仿宋_GB2312" w:eastAsia="仿宋_GB2312" w:cs="仿宋_GB2312"/>
          <w:spacing w:val="-6"/>
          <w:sz w:val="32"/>
          <w:szCs w:val="32"/>
          <w:highlight w:val="none"/>
          <w:lang w:eastAsia="zh-CN"/>
        </w:rPr>
        <w:t>需</w:t>
      </w:r>
      <w:r>
        <w:rPr>
          <w:rFonts w:hint="eastAsia" w:ascii="仿宋_GB2312" w:hAnsi="仿宋_GB2312" w:eastAsia="仿宋_GB2312" w:cs="仿宋_GB2312"/>
          <w:spacing w:val="-6"/>
          <w:sz w:val="32"/>
          <w:szCs w:val="32"/>
          <w:highlight w:val="none"/>
        </w:rPr>
        <w:t>加盖单位公章</w:t>
      </w:r>
      <w:r>
        <w:rPr>
          <w:rFonts w:hint="eastAsia" w:ascii="仿宋_GB2312" w:hAnsi="仿宋_GB2312" w:eastAsia="仿宋_GB2312" w:cs="仿宋_GB2312"/>
          <w:spacing w:val="-6"/>
          <w:sz w:val="32"/>
          <w:szCs w:val="32"/>
          <w:highlight w:val="none"/>
          <w:lang w:eastAsia="zh-CN"/>
        </w:rPr>
        <w:t>，使用皮纹纸封面热熔胶装。</w:t>
      </w:r>
    </w:p>
    <w:p w14:paraId="27735785">
      <w:pPr>
        <w:keepNext w:val="0"/>
        <w:keepLines w:val="0"/>
        <w:pageBreakBefore w:val="0"/>
        <w:widowControl w:val="0"/>
        <w:suppressAutoHyphens/>
        <w:kinsoku/>
        <w:wordWrap/>
        <w:overflowPunct/>
        <w:topLinePunct w:val="0"/>
        <w:autoSpaceDE/>
        <w:autoSpaceDN/>
        <w:bidi w:val="0"/>
        <w:spacing w:line="54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（四）申报时间</w:t>
      </w:r>
    </w:p>
    <w:p w14:paraId="3BA0FA71">
      <w:pPr>
        <w:keepNext w:val="0"/>
        <w:keepLines w:val="0"/>
        <w:pageBreakBefore w:val="0"/>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工作日上午8:00—12:00，下午15:00—18:00</w:t>
      </w:r>
    </w:p>
    <w:p w14:paraId="5C780AAC">
      <w:pPr>
        <w:keepNext w:val="0"/>
        <w:keepLines w:val="0"/>
        <w:pageBreakBefore w:val="0"/>
        <w:widowControl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1EFDA971">
      <w:pPr>
        <w:keepNext w:val="0"/>
        <w:keepLines w:val="0"/>
        <w:pageBreakBefore w:val="0"/>
        <w:widowControl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业务负责人：市商务局 </w:t>
      </w:r>
      <w:r>
        <w:rPr>
          <w:rFonts w:hint="eastAsia" w:ascii="仿宋_GB2312" w:hAnsi="仿宋_GB2312" w:eastAsia="仿宋_GB2312" w:cs="仿宋_GB2312"/>
          <w:color w:val="auto"/>
          <w:sz w:val="32"/>
          <w:szCs w:val="32"/>
          <w:highlight w:val="none"/>
          <w:lang w:eastAsia="zh-CN"/>
        </w:rPr>
        <w:t>刘莹</w:t>
      </w:r>
    </w:p>
    <w:p w14:paraId="03CE91EA">
      <w:pPr>
        <w:keepNext w:val="0"/>
        <w:keepLines w:val="0"/>
        <w:pageBreakBefore w:val="0"/>
        <w:widowControl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咨询电话：5583363</w:t>
      </w:r>
    </w:p>
    <w:p w14:paraId="29DE3AAD">
      <w:pPr>
        <w:keepNext w:val="0"/>
        <w:keepLines w:val="0"/>
        <w:pageBreakBefore w:val="0"/>
        <w:widowControl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sz w:val="32"/>
          <w:szCs w:val="32"/>
        </w:rPr>
        <w:t>业务负责人：</w:t>
      </w:r>
      <w:r>
        <w:rPr>
          <w:rFonts w:hint="eastAsia" w:ascii="仿宋_GB2312" w:hAnsi="仿宋_GB2312" w:eastAsia="仿宋_GB2312" w:cs="仿宋_GB2312"/>
          <w:color w:val="auto"/>
          <w:spacing w:val="0"/>
          <w:kern w:val="2"/>
          <w:sz w:val="32"/>
          <w:szCs w:val="32"/>
        </w:rPr>
        <w:t>市数据局</w:t>
      </w:r>
      <w:r>
        <w:rPr>
          <w:rFonts w:hint="eastAsia" w:ascii="仿宋_GB2312" w:hAnsi="仿宋_GB2312" w:eastAsia="仿宋_GB2312" w:cs="仿宋_GB2312"/>
          <w:color w:val="auto"/>
          <w:spacing w:val="0"/>
          <w:sz w:val="32"/>
          <w:szCs w:val="32"/>
        </w:rPr>
        <w:t xml:space="preserve"> 许泳玲</w:t>
      </w:r>
    </w:p>
    <w:p w14:paraId="4F85D9CB">
      <w:pPr>
        <w:keepNext w:val="0"/>
        <w:keepLines w:val="0"/>
        <w:pageBreakBefore w:val="0"/>
        <w:widowControl w:val="0"/>
        <w:suppressAutoHyphens/>
        <w:kinsoku/>
        <w:wordWrap/>
        <w:overflowPunct/>
        <w:topLinePunct w:val="0"/>
        <w:autoSpaceDE/>
        <w:autoSpaceDN/>
        <w:bidi w:val="0"/>
        <w:spacing w:line="54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u w:val="single"/>
        </w:rPr>
      </w:pPr>
      <w:r>
        <w:rPr>
          <w:rFonts w:hint="eastAsia" w:ascii="仿宋_GB2312" w:hAnsi="仿宋_GB2312" w:eastAsia="仿宋_GB2312" w:cs="仿宋_GB2312"/>
          <w:color w:val="auto"/>
          <w:kern w:val="2"/>
          <w:sz w:val="32"/>
          <w:szCs w:val="32"/>
        </w:rPr>
        <w:t>咨询电话：5539922</w:t>
      </w:r>
    </w:p>
    <w:p w14:paraId="55FFA7D1">
      <w:pPr>
        <w:rPr>
          <w:rFonts w:hint="eastAsia" w:ascii="黑体" w:hAnsi="黑体" w:eastAsia="黑体" w:cs="Times New Roman"/>
          <w:b w:val="0"/>
          <w:bCs w:val="0"/>
          <w:color w:val="auto"/>
          <w:kern w:val="2"/>
          <w:sz w:val="32"/>
          <w:szCs w:val="32"/>
        </w:rPr>
      </w:pPr>
      <w:r>
        <w:rPr>
          <w:rFonts w:hint="eastAsia" w:ascii="黑体" w:hAnsi="黑体" w:eastAsia="黑体" w:cs="Times New Roman"/>
          <w:b w:val="0"/>
          <w:bCs w:val="0"/>
          <w:color w:val="auto"/>
          <w:kern w:val="2"/>
          <w:sz w:val="32"/>
          <w:szCs w:val="32"/>
        </w:rPr>
        <w:br w:type="page"/>
      </w:r>
    </w:p>
    <w:p w14:paraId="1879EC42">
      <w:pPr>
        <w:widowControl w:val="0"/>
        <w:suppressAutoHyphens/>
        <w:spacing w:line="520" w:lineRule="exact"/>
        <w:rPr>
          <w:rFonts w:hint="eastAsia" w:ascii="黑体" w:hAnsi="黑体" w:eastAsia="黑体" w:cs="Times New Roman"/>
          <w:b w:val="0"/>
          <w:bCs w:val="0"/>
          <w:color w:val="auto"/>
          <w:kern w:val="2"/>
          <w:sz w:val="32"/>
          <w:szCs w:val="32"/>
        </w:rPr>
      </w:pPr>
      <w:r>
        <w:rPr>
          <w:rFonts w:hint="eastAsia" w:ascii="黑体" w:hAnsi="黑体" w:eastAsia="黑体" w:cs="Times New Roman"/>
          <w:b w:val="0"/>
          <w:bCs w:val="0"/>
          <w:color w:val="auto"/>
          <w:kern w:val="2"/>
          <w:sz w:val="32"/>
          <w:szCs w:val="32"/>
        </w:rPr>
        <w:t>附件</w:t>
      </w:r>
    </w:p>
    <w:p w14:paraId="172A8160">
      <w:pPr>
        <w:widowControl w:val="0"/>
        <w:rPr>
          <w:rFonts w:hint="eastAsia" w:ascii="仿宋_GB2312" w:hAnsi="仿宋_GB2312" w:eastAsia="仿宋_GB2312" w:cs="仿宋_GB2312"/>
          <w:color w:val="auto"/>
          <w:sz w:val="32"/>
          <w:szCs w:val="32"/>
        </w:rPr>
      </w:pPr>
    </w:p>
    <w:p w14:paraId="380CA064">
      <w:pPr>
        <w:widowControl w:val="0"/>
        <w:autoSpaceDE w:val="0"/>
        <w:autoSpaceDN w:val="0"/>
        <w:spacing w:line="640" w:lineRule="exact"/>
        <w:jc w:val="center"/>
        <w:rPr>
          <w:color w:val="auto"/>
        </w:rPr>
      </w:pPr>
      <w:r>
        <w:rPr>
          <w:rFonts w:hint="eastAsia" w:ascii="方正小标宋简体" w:hAnsi="方正小标宋简体" w:eastAsia="方正小标宋简体" w:cs="方正小标宋简体"/>
          <w:color w:val="auto"/>
          <w:sz w:val="48"/>
          <w:szCs w:val="48"/>
        </w:rPr>
        <w:t>项目申请表</w:t>
      </w:r>
    </w:p>
    <w:p w14:paraId="7F12BAEB">
      <w:pPr>
        <w:autoSpaceDE w:val="0"/>
        <w:autoSpaceDN w:val="0"/>
        <w:spacing w:line="600" w:lineRule="exact"/>
        <w:jc w:val="center"/>
        <w:rPr>
          <w:color w:val="auto"/>
        </w:rPr>
      </w:pPr>
    </w:p>
    <w:p w14:paraId="14A06C2F">
      <w:pPr>
        <w:autoSpaceDE w:val="0"/>
        <w:autoSpaceDN w:val="0"/>
        <w:spacing w:line="600" w:lineRule="exact"/>
        <w:rPr>
          <w:color w:val="auto"/>
        </w:rPr>
      </w:pPr>
    </w:p>
    <w:p w14:paraId="317C587C">
      <w:pPr>
        <w:autoSpaceDE w:val="0"/>
        <w:autoSpaceDN w:val="0"/>
        <w:spacing w:line="600" w:lineRule="exact"/>
        <w:jc w:val="center"/>
        <w:rPr>
          <w:color w:val="auto"/>
        </w:rPr>
      </w:pPr>
    </w:p>
    <w:p w14:paraId="5E6FA85F">
      <w:pPr>
        <w:spacing w:line="600" w:lineRule="exact"/>
        <w:ind w:firstLine="1280" w:firstLineChars="4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p w14:paraId="71AA842F">
      <w:pPr>
        <w:spacing w:line="600" w:lineRule="exact"/>
        <w:ind w:firstLine="1280" w:firstLineChars="400"/>
        <w:jc w:val="left"/>
        <w:rPr>
          <w:rFonts w:hint="eastAsia" w:ascii="仿宋_GB2312" w:hAnsi="仿宋_GB2312" w:eastAsia="仿宋_GB2312" w:cs="仿宋_GB2312"/>
          <w:color w:val="auto"/>
          <w:sz w:val="32"/>
          <w:szCs w:val="32"/>
        </w:rPr>
      </w:pPr>
    </w:p>
    <w:p w14:paraId="16FE9BA0">
      <w:pPr>
        <w:spacing w:line="600" w:lineRule="exact"/>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单位名称（盖章）：</w:t>
      </w:r>
    </w:p>
    <w:p w14:paraId="4923932D">
      <w:pPr>
        <w:spacing w:line="600" w:lineRule="exact"/>
        <w:ind w:firstLine="1280" w:firstLineChars="400"/>
        <w:rPr>
          <w:rFonts w:hint="eastAsia" w:ascii="仿宋_GB2312" w:hAnsi="仿宋_GB2312" w:eastAsia="仿宋_GB2312" w:cs="仿宋_GB2312"/>
          <w:color w:val="auto"/>
          <w:sz w:val="32"/>
          <w:szCs w:val="32"/>
        </w:rPr>
      </w:pPr>
    </w:p>
    <w:p w14:paraId="04C11622">
      <w:pPr>
        <w:spacing w:line="600" w:lineRule="exact"/>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填 报 人：</w:t>
      </w:r>
    </w:p>
    <w:p w14:paraId="2AB379E8">
      <w:pPr>
        <w:spacing w:line="600" w:lineRule="exact"/>
        <w:ind w:firstLine="1280" w:firstLineChars="400"/>
        <w:rPr>
          <w:rFonts w:hint="eastAsia" w:ascii="仿宋_GB2312" w:hAnsi="仿宋_GB2312" w:eastAsia="仿宋_GB2312" w:cs="仿宋_GB2312"/>
          <w:color w:val="auto"/>
          <w:sz w:val="32"/>
          <w:szCs w:val="32"/>
        </w:rPr>
      </w:pPr>
    </w:p>
    <w:p w14:paraId="537EDA42">
      <w:pPr>
        <w:spacing w:line="600" w:lineRule="exact"/>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    话：</w:t>
      </w:r>
    </w:p>
    <w:p w14:paraId="48B6F311">
      <w:pPr>
        <w:spacing w:line="600" w:lineRule="exact"/>
        <w:ind w:firstLine="1280" w:firstLineChars="400"/>
        <w:rPr>
          <w:rFonts w:hint="eastAsia" w:ascii="仿宋_GB2312" w:hAnsi="仿宋_GB2312" w:eastAsia="仿宋_GB2312" w:cs="仿宋_GB2312"/>
          <w:color w:val="auto"/>
          <w:sz w:val="32"/>
          <w:szCs w:val="32"/>
        </w:rPr>
      </w:pPr>
    </w:p>
    <w:p w14:paraId="60223411">
      <w:pPr>
        <w:spacing w:line="600" w:lineRule="exact"/>
        <w:ind w:firstLine="1280" w:firstLineChars="400"/>
        <w:rPr>
          <w:rFonts w:hint="eastAsia" w:ascii="仿宋_GB2312" w:hAnsi="仿宋_GB2312" w:eastAsia="仿宋_GB2312" w:cs="仿宋_GB2312"/>
          <w:color w:val="auto"/>
          <w:sz w:val="32"/>
          <w:szCs w:val="32"/>
        </w:rPr>
      </w:pPr>
    </w:p>
    <w:p w14:paraId="33F360AF">
      <w:pPr>
        <w:spacing w:line="600" w:lineRule="exact"/>
        <w:ind w:firstLine="5120" w:firstLineChars="1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419F4310">
      <w:pPr>
        <w:spacing w:line="600" w:lineRule="exact"/>
        <w:ind w:firstLine="3360" w:firstLineChars="1600"/>
        <w:rPr>
          <w:color w:val="auto"/>
        </w:rPr>
      </w:pPr>
    </w:p>
    <w:p w14:paraId="67B51226">
      <w:pPr>
        <w:jc w:val="left"/>
        <w:rPr>
          <w:color w:val="auto"/>
        </w:rPr>
      </w:pPr>
      <w:r>
        <w:rPr>
          <w:color w:val="auto"/>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7"/>
        <w:gridCol w:w="544"/>
        <w:gridCol w:w="709"/>
        <w:gridCol w:w="188"/>
        <w:gridCol w:w="172"/>
        <w:gridCol w:w="903"/>
        <w:gridCol w:w="365"/>
        <w:gridCol w:w="380"/>
        <w:gridCol w:w="876"/>
        <w:gridCol w:w="547"/>
        <w:gridCol w:w="26"/>
        <w:gridCol w:w="151"/>
        <w:gridCol w:w="176"/>
        <w:gridCol w:w="1613"/>
        <w:gridCol w:w="14"/>
      </w:tblGrid>
      <w:tr w14:paraId="0827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102EDBC6">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w:t>
            </w:r>
          </w:p>
        </w:tc>
        <w:tc>
          <w:tcPr>
            <w:tcW w:w="6650" w:type="dxa"/>
            <w:gridSpan w:val="13"/>
            <w:tcBorders>
              <w:top w:val="single" w:color="auto" w:sz="4" w:space="0"/>
              <w:left w:val="single" w:color="auto" w:sz="4" w:space="0"/>
              <w:bottom w:val="single" w:color="auto" w:sz="4" w:space="0"/>
              <w:right w:val="single" w:color="auto" w:sz="4" w:space="0"/>
            </w:tcBorders>
            <w:vAlign w:val="center"/>
          </w:tcPr>
          <w:p w14:paraId="5F3995E9">
            <w:pPr>
              <w:autoSpaceDE w:val="0"/>
              <w:autoSpaceDN w:val="0"/>
              <w:spacing w:line="480" w:lineRule="exact"/>
              <w:jc w:val="center"/>
              <w:rPr>
                <w:rFonts w:hint="eastAsia" w:ascii="仿宋_GB2312" w:hAnsi="仿宋_GB2312" w:eastAsia="仿宋_GB2312" w:cs="仿宋_GB2312"/>
                <w:color w:val="auto"/>
                <w:sz w:val="32"/>
                <w:szCs w:val="32"/>
              </w:rPr>
            </w:pPr>
          </w:p>
        </w:tc>
      </w:tr>
      <w:tr w14:paraId="32AE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2AB21581">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单位地址</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2F6F84E0">
            <w:pPr>
              <w:autoSpaceDE w:val="0"/>
              <w:autoSpaceDN w:val="0"/>
              <w:spacing w:line="480" w:lineRule="exact"/>
              <w:jc w:val="center"/>
              <w:rPr>
                <w:rFonts w:hint="eastAsia" w:ascii="仿宋_GB2312" w:hAnsi="仿宋_GB2312" w:eastAsia="仿宋_GB2312" w:cs="仿宋_GB2312"/>
                <w:color w:val="auto"/>
                <w:sz w:val="32"/>
                <w:szCs w:val="32"/>
              </w:rPr>
            </w:pPr>
          </w:p>
        </w:tc>
        <w:tc>
          <w:tcPr>
            <w:tcW w:w="1449" w:type="dxa"/>
            <w:gridSpan w:val="3"/>
            <w:tcBorders>
              <w:top w:val="single" w:color="auto" w:sz="4" w:space="0"/>
              <w:left w:val="single" w:color="auto" w:sz="4" w:space="0"/>
              <w:bottom w:val="single" w:color="auto" w:sz="4" w:space="0"/>
              <w:right w:val="single" w:color="auto" w:sz="4" w:space="0"/>
            </w:tcBorders>
            <w:vAlign w:val="center"/>
          </w:tcPr>
          <w:p w14:paraId="266EE902">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   编</w:t>
            </w:r>
          </w:p>
        </w:tc>
        <w:tc>
          <w:tcPr>
            <w:tcW w:w="1940" w:type="dxa"/>
            <w:gridSpan w:val="3"/>
            <w:tcBorders>
              <w:top w:val="single" w:color="auto" w:sz="4" w:space="0"/>
              <w:left w:val="single" w:color="auto" w:sz="4" w:space="0"/>
              <w:bottom w:val="single" w:color="auto" w:sz="4" w:space="0"/>
              <w:right w:val="single" w:color="auto" w:sz="4" w:space="0"/>
            </w:tcBorders>
            <w:vAlign w:val="center"/>
          </w:tcPr>
          <w:p w14:paraId="4E174057">
            <w:pPr>
              <w:autoSpaceDE w:val="0"/>
              <w:autoSpaceDN w:val="0"/>
              <w:spacing w:line="480" w:lineRule="exact"/>
              <w:jc w:val="center"/>
              <w:rPr>
                <w:rFonts w:hint="eastAsia" w:ascii="仿宋_GB2312" w:hAnsi="仿宋_GB2312" w:eastAsia="仿宋_GB2312" w:cs="仿宋_GB2312"/>
                <w:color w:val="auto"/>
                <w:sz w:val="32"/>
                <w:szCs w:val="32"/>
              </w:rPr>
            </w:pPr>
          </w:p>
        </w:tc>
      </w:tr>
      <w:tr w14:paraId="2A87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3552F820">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   话</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3D90A34D">
            <w:pPr>
              <w:autoSpaceDE w:val="0"/>
              <w:autoSpaceDN w:val="0"/>
              <w:spacing w:line="480" w:lineRule="exact"/>
              <w:jc w:val="center"/>
              <w:rPr>
                <w:rFonts w:hint="eastAsia" w:ascii="仿宋_GB2312" w:hAnsi="仿宋_GB2312" w:eastAsia="仿宋_GB2312" w:cs="仿宋_GB2312"/>
                <w:color w:val="auto"/>
                <w:sz w:val="32"/>
                <w:szCs w:val="32"/>
              </w:rPr>
            </w:pPr>
          </w:p>
        </w:tc>
        <w:tc>
          <w:tcPr>
            <w:tcW w:w="1449" w:type="dxa"/>
            <w:gridSpan w:val="3"/>
            <w:tcBorders>
              <w:top w:val="single" w:color="auto" w:sz="4" w:space="0"/>
              <w:left w:val="single" w:color="auto" w:sz="4" w:space="0"/>
              <w:bottom w:val="single" w:color="auto" w:sz="4" w:space="0"/>
              <w:right w:val="single" w:color="auto" w:sz="4" w:space="0"/>
            </w:tcBorders>
            <w:vAlign w:val="center"/>
          </w:tcPr>
          <w:p w14:paraId="7DCF7665">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传   真</w:t>
            </w:r>
          </w:p>
        </w:tc>
        <w:tc>
          <w:tcPr>
            <w:tcW w:w="1940" w:type="dxa"/>
            <w:gridSpan w:val="3"/>
            <w:tcBorders>
              <w:top w:val="single" w:color="auto" w:sz="4" w:space="0"/>
              <w:left w:val="single" w:color="auto" w:sz="4" w:space="0"/>
              <w:bottom w:val="single" w:color="auto" w:sz="4" w:space="0"/>
              <w:right w:val="single" w:color="auto" w:sz="4" w:space="0"/>
            </w:tcBorders>
            <w:vAlign w:val="center"/>
          </w:tcPr>
          <w:p w14:paraId="45E5D100">
            <w:pPr>
              <w:autoSpaceDE w:val="0"/>
              <w:autoSpaceDN w:val="0"/>
              <w:spacing w:line="480" w:lineRule="exact"/>
              <w:jc w:val="center"/>
              <w:rPr>
                <w:rFonts w:hint="eastAsia" w:ascii="仿宋_GB2312" w:hAnsi="仿宋_GB2312" w:eastAsia="仿宋_GB2312" w:cs="仿宋_GB2312"/>
                <w:color w:val="auto"/>
                <w:sz w:val="32"/>
                <w:szCs w:val="32"/>
              </w:rPr>
            </w:pPr>
          </w:p>
        </w:tc>
      </w:tr>
      <w:tr w14:paraId="173C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56972909">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电子邮箱</w:t>
            </w:r>
          </w:p>
        </w:tc>
        <w:tc>
          <w:tcPr>
            <w:tcW w:w="6650" w:type="dxa"/>
            <w:gridSpan w:val="13"/>
            <w:tcBorders>
              <w:top w:val="single" w:color="auto" w:sz="4" w:space="0"/>
              <w:left w:val="single" w:color="auto" w:sz="4" w:space="0"/>
              <w:bottom w:val="single" w:color="auto" w:sz="4" w:space="0"/>
              <w:right w:val="single" w:color="auto" w:sz="4" w:space="0"/>
            </w:tcBorders>
            <w:vAlign w:val="center"/>
          </w:tcPr>
          <w:p w14:paraId="1849EF7F">
            <w:pPr>
              <w:autoSpaceDE w:val="0"/>
              <w:autoSpaceDN w:val="0"/>
              <w:spacing w:line="480" w:lineRule="exact"/>
              <w:jc w:val="center"/>
              <w:rPr>
                <w:rFonts w:hint="eastAsia" w:ascii="仿宋_GB2312" w:hAnsi="仿宋_GB2312" w:eastAsia="仿宋_GB2312" w:cs="仿宋_GB2312"/>
                <w:color w:val="auto"/>
                <w:sz w:val="32"/>
                <w:szCs w:val="32"/>
              </w:rPr>
            </w:pPr>
          </w:p>
        </w:tc>
      </w:tr>
      <w:tr w14:paraId="6B61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04E637ED">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   址</w:t>
            </w:r>
          </w:p>
        </w:tc>
        <w:tc>
          <w:tcPr>
            <w:tcW w:w="6650" w:type="dxa"/>
            <w:gridSpan w:val="13"/>
            <w:tcBorders>
              <w:top w:val="single" w:color="auto" w:sz="4" w:space="0"/>
              <w:left w:val="single" w:color="auto" w:sz="4" w:space="0"/>
              <w:bottom w:val="single" w:color="auto" w:sz="4" w:space="0"/>
              <w:right w:val="single" w:color="auto" w:sz="4" w:space="0"/>
            </w:tcBorders>
            <w:vAlign w:val="center"/>
          </w:tcPr>
          <w:p w14:paraId="30031F6C">
            <w:pPr>
              <w:autoSpaceDE w:val="0"/>
              <w:autoSpaceDN w:val="0"/>
              <w:spacing w:line="480" w:lineRule="exact"/>
              <w:jc w:val="center"/>
              <w:rPr>
                <w:rFonts w:hint="eastAsia" w:ascii="仿宋_GB2312" w:hAnsi="仿宋_GB2312" w:eastAsia="仿宋_GB2312" w:cs="仿宋_GB2312"/>
                <w:color w:val="auto"/>
                <w:sz w:val="32"/>
                <w:szCs w:val="32"/>
              </w:rPr>
            </w:pPr>
          </w:p>
        </w:tc>
      </w:tr>
      <w:tr w14:paraId="073D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58E0FAAC">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619F9327">
            <w:pPr>
              <w:autoSpaceDE w:val="0"/>
              <w:autoSpaceDN w:val="0"/>
              <w:spacing w:line="480" w:lineRule="exact"/>
              <w:jc w:val="center"/>
              <w:rPr>
                <w:rFonts w:hint="eastAsia" w:ascii="仿宋_GB2312" w:hAnsi="仿宋_GB2312" w:eastAsia="仿宋_GB2312" w:cs="仿宋_GB2312"/>
                <w:color w:val="auto"/>
                <w:sz w:val="32"/>
                <w:szCs w:val="32"/>
              </w:rPr>
            </w:pPr>
          </w:p>
        </w:tc>
        <w:tc>
          <w:tcPr>
            <w:tcW w:w="1449" w:type="dxa"/>
            <w:gridSpan w:val="3"/>
            <w:tcBorders>
              <w:top w:val="single" w:color="auto" w:sz="4" w:space="0"/>
              <w:left w:val="single" w:color="auto" w:sz="4" w:space="0"/>
              <w:bottom w:val="single" w:color="auto" w:sz="4" w:space="0"/>
              <w:right w:val="single" w:color="auto" w:sz="4" w:space="0"/>
            </w:tcBorders>
            <w:vAlign w:val="center"/>
          </w:tcPr>
          <w:p w14:paraId="4AA4FD26">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银行</w:t>
            </w:r>
          </w:p>
          <w:p w14:paraId="5DF4D2F8">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户名</w:t>
            </w:r>
          </w:p>
        </w:tc>
        <w:tc>
          <w:tcPr>
            <w:tcW w:w="1940" w:type="dxa"/>
            <w:gridSpan w:val="3"/>
            <w:tcBorders>
              <w:top w:val="single" w:color="auto" w:sz="4" w:space="0"/>
              <w:left w:val="single" w:color="auto" w:sz="4" w:space="0"/>
              <w:bottom w:val="single" w:color="auto" w:sz="4" w:space="0"/>
              <w:right w:val="single" w:color="auto" w:sz="4" w:space="0"/>
            </w:tcBorders>
            <w:vAlign w:val="center"/>
          </w:tcPr>
          <w:p w14:paraId="5975DCA6">
            <w:pPr>
              <w:autoSpaceDE w:val="0"/>
              <w:autoSpaceDN w:val="0"/>
              <w:spacing w:line="480" w:lineRule="exact"/>
              <w:jc w:val="center"/>
              <w:rPr>
                <w:rFonts w:hint="eastAsia" w:ascii="仿宋_GB2312" w:hAnsi="仿宋_GB2312" w:eastAsia="仿宋_GB2312" w:cs="仿宋_GB2312"/>
                <w:color w:val="auto"/>
                <w:sz w:val="32"/>
                <w:szCs w:val="32"/>
              </w:rPr>
            </w:pPr>
          </w:p>
        </w:tc>
      </w:tr>
      <w:tr w14:paraId="5A05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433F6916">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银行账号</w:t>
            </w:r>
          </w:p>
        </w:tc>
        <w:tc>
          <w:tcPr>
            <w:tcW w:w="6650" w:type="dxa"/>
            <w:gridSpan w:val="13"/>
            <w:tcBorders>
              <w:top w:val="single" w:color="auto" w:sz="4" w:space="0"/>
              <w:left w:val="single" w:color="auto" w:sz="4" w:space="0"/>
              <w:bottom w:val="single" w:color="auto" w:sz="4" w:space="0"/>
              <w:right w:val="single" w:color="auto" w:sz="4" w:space="0"/>
            </w:tcBorders>
            <w:vAlign w:val="center"/>
          </w:tcPr>
          <w:p w14:paraId="166C0983">
            <w:pPr>
              <w:autoSpaceDE w:val="0"/>
              <w:autoSpaceDN w:val="0"/>
              <w:spacing w:line="480" w:lineRule="exact"/>
              <w:jc w:val="center"/>
              <w:rPr>
                <w:rFonts w:hint="eastAsia" w:ascii="仿宋_GB2312" w:hAnsi="仿宋_GB2312" w:eastAsia="仿宋_GB2312" w:cs="仿宋_GB2312"/>
                <w:color w:val="auto"/>
                <w:sz w:val="32"/>
                <w:szCs w:val="32"/>
              </w:rPr>
            </w:pPr>
          </w:p>
        </w:tc>
      </w:tr>
      <w:tr w14:paraId="17E0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29ABBCA3">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法人代表</w:t>
            </w:r>
          </w:p>
          <w:p w14:paraId="279D939D">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11654228">
            <w:pPr>
              <w:autoSpaceDE w:val="0"/>
              <w:autoSpaceDN w:val="0"/>
              <w:spacing w:line="480" w:lineRule="exact"/>
              <w:jc w:val="center"/>
              <w:rPr>
                <w:rFonts w:hint="eastAsia" w:ascii="仿宋_GB2312" w:hAnsi="仿宋_GB2312" w:eastAsia="仿宋_GB2312" w:cs="仿宋_GB2312"/>
                <w:color w:val="auto"/>
                <w:sz w:val="32"/>
                <w:szCs w:val="32"/>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3BD52F26">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注册资金</w:t>
            </w:r>
          </w:p>
          <w:p w14:paraId="304181C9">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rPr>
              <w:t>（万元）</w:t>
            </w:r>
          </w:p>
        </w:tc>
        <w:tc>
          <w:tcPr>
            <w:tcW w:w="1966" w:type="dxa"/>
            <w:gridSpan w:val="4"/>
            <w:tcBorders>
              <w:top w:val="single" w:color="auto" w:sz="4" w:space="0"/>
              <w:left w:val="single" w:color="auto" w:sz="4" w:space="0"/>
              <w:bottom w:val="single" w:color="auto" w:sz="4" w:space="0"/>
              <w:right w:val="single" w:color="auto" w:sz="4" w:space="0"/>
            </w:tcBorders>
            <w:vAlign w:val="center"/>
          </w:tcPr>
          <w:p w14:paraId="3DE88BFC">
            <w:pPr>
              <w:autoSpaceDE w:val="0"/>
              <w:autoSpaceDN w:val="0"/>
              <w:spacing w:line="480" w:lineRule="exact"/>
              <w:jc w:val="center"/>
              <w:rPr>
                <w:rFonts w:hint="eastAsia" w:ascii="仿宋_GB2312" w:hAnsi="仿宋_GB2312" w:eastAsia="仿宋_GB2312" w:cs="仿宋_GB2312"/>
                <w:color w:val="auto"/>
                <w:sz w:val="32"/>
                <w:szCs w:val="32"/>
              </w:rPr>
            </w:pPr>
          </w:p>
        </w:tc>
      </w:tr>
      <w:tr w14:paraId="4283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75AF618B">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法人登记号</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56F85A71">
            <w:pPr>
              <w:autoSpaceDE w:val="0"/>
              <w:autoSpaceDN w:val="0"/>
              <w:spacing w:line="480" w:lineRule="exact"/>
              <w:jc w:val="center"/>
              <w:rPr>
                <w:rFonts w:hint="eastAsia" w:ascii="仿宋_GB2312" w:hAnsi="仿宋_GB2312" w:eastAsia="仿宋_GB2312" w:cs="仿宋_GB2312"/>
                <w:color w:val="auto"/>
                <w:spacing w:val="-20"/>
                <w:sz w:val="32"/>
                <w:szCs w:val="32"/>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1E68F524">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有效日期</w:t>
            </w:r>
          </w:p>
        </w:tc>
        <w:tc>
          <w:tcPr>
            <w:tcW w:w="1966" w:type="dxa"/>
            <w:gridSpan w:val="4"/>
            <w:tcBorders>
              <w:top w:val="single" w:color="auto" w:sz="4" w:space="0"/>
              <w:left w:val="single" w:color="auto" w:sz="4" w:space="0"/>
              <w:bottom w:val="single" w:color="auto" w:sz="4" w:space="0"/>
              <w:right w:val="single" w:color="auto" w:sz="4" w:space="0"/>
            </w:tcBorders>
            <w:vAlign w:val="center"/>
          </w:tcPr>
          <w:p w14:paraId="605B83A4">
            <w:pPr>
              <w:autoSpaceDE w:val="0"/>
              <w:autoSpaceDN w:val="0"/>
              <w:spacing w:line="480" w:lineRule="exact"/>
              <w:jc w:val="center"/>
              <w:rPr>
                <w:rFonts w:hint="eastAsia" w:ascii="仿宋_GB2312" w:hAnsi="仿宋_GB2312" w:eastAsia="仿宋_GB2312" w:cs="仿宋_GB2312"/>
                <w:color w:val="auto"/>
                <w:sz w:val="32"/>
                <w:szCs w:val="32"/>
              </w:rPr>
            </w:pPr>
          </w:p>
        </w:tc>
      </w:tr>
      <w:tr w14:paraId="7604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4E19CA32">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税务登号</w:t>
            </w:r>
          </w:p>
          <w:p w14:paraId="38A1EDFC">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（国税）</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73A77A0C">
            <w:pPr>
              <w:autoSpaceDE w:val="0"/>
              <w:autoSpaceDN w:val="0"/>
              <w:spacing w:line="480" w:lineRule="exact"/>
              <w:jc w:val="center"/>
              <w:rPr>
                <w:rFonts w:hint="eastAsia" w:ascii="仿宋_GB2312" w:hAnsi="仿宋_GB2312" w:eastAsia="仿宋_GB2312" w:cs="仿宋_GB2312"/>
                <w:color w:val="auto"/>
                <w:sz w:val="32"/>
                <w:szCs w:val="32"/>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130A55C6">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有效日期</w:t>
            </w:r>
          </w:p>
        </w:tc>
        <w:tc>
          <w:tcPr>
            <w:tcW w:w="1966" w:type="dxa"/>
            <w:gridSpan w:val="4"/>
            <w:tcBorders>
              <w:top w:val="single" w:color="auto" w:sz="4" w:space="0"/>
              <w:left w:val="single" w:color="auto" w:sz="4" w:space="0"/>
              <w:bottom w:val="single" w:color="auto" w:sz="4" w:space="0"/>
              <w:right w:val="single" w:color="auto" w:sz="4" w:space="0"/>
            </w:tcBorders>
            <w:vAlign w:val="center"/>
          </w:tcPr>
          <w:p w14:paraId="3F6129D1">
            <w:pPr>
              <w:autoSpaceDE w:val="0"/>
              <w:autoSpaceDN w:val="0"/>
              <w:spacing w:line="480" w:lineRule="exact"/>
              <w:jc w:val="center"/>
              <w:rPr>
                <w:rFonts w:hint="eastAsia" w:ascii="仿宋_GB2312" w:hAnsi="仿宋_GB2312" w:eastAsia="仿宋_GB2312" w:cs="仿宋_GB2312"/>
                <w:color w:val="auto"/>
                <w:sz w:val="32"/>
                <w:szCs w:val="32"/>
              </w:rPr>
            </w:pPr>
          </w:p>
        </w:tc>
      </w:tr>
      <w:tr w14:paraId="5437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6D94F4EE">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税务登号</w:t>
            </w:r>
          </w:p>
          <w:p w14:paraId="2CD20061">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（地税）</w:t>
            </w:r>
          </w:p>
        </w:tc>
        <w:tc>
          <w:tcPr>
            <w:tcW w:w="3261" w:type="dxa"/>
            <w:gridSpan w:val="7"/>
            <w:tcBorders>
              <w:top w:val="single" w:color="auto" w:sz="4" w:space="0"/>
              <w:left w:val="single" w:color="auto" w:sz="4" w:space="0"/>
              <w:bottom w:val="single" w:color="auto" w:sz="4" w:space="0"/>
              <w:right w:val="single" w:color="auto" w:sz="4" w:space="0"/>
            </w:tcBorders>
            <w:vAlign w:val="center"/>
          </w:tcPr>
          <w:p w14:paraId="118CB3B8">
            <w:pPr>
              <w:autoSpaceDE w:val="0"/>
              <w:autoSpaceDN w:val="0"/>
              <w:spacing w:line="480" w:lineRule="exact"/>
              <w:jc w:val="center"/>
              <w:rPr>
                <w:rFonts w:hint="eastAsia" w:ascii="仿宋_GB2312" w:hAnsi="仿宋_GB2312" w:eastAsia="仿宋_GB2312" w:cs="仿宋_GB2312"/>
                <w:color w:val="auto"/>
                <w:sz w:val="32"/>
                <w:szCs w:val="32"/>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5B1665C3">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有效日期</w:t>
            </w:r>
          </w:p>
        </w:tc>
        <w:tc>
          <w:tcPr>
            <w:tcW w:w="1966" w:type="dxa"/>
            <w:gridSpan w:val="4"/>
            <w:tcBorders>
              <w:top w:val="single" w:color="auto" w:sz="4" w:space="0"/>
              <w:left w:val="single" w:color="auto" w:sz="4" w:space="0"/>
              <w:bottom w:val="single" w:color="auto" w:sz="4" w:space="0"/>
              <w:right w:val="single" w:color="auto" w:sz="4" w:space="0"/>
            </w:tcBorders>
            <w:vAlign w:val="center"/>
          </w:tcPr>
          <w:p w14:paraId="1D004F09">
            <w:pPr>
              <w:autoSpaceDE w:val="0"/>
              <w:autoSpaceDN w:val="0"/>
              <w:spacing w:line="480" w:lineRule="exact"/>
              <w:jc w:val="center"/>
              <w:rPr>
                <w:rFonts w:hint="eastAsia" w:ascii="仿宋_GB2312" w:hAnsi="仿宋_GB2312" w:eastAsia="仿宋_GB2312" w:cs="仿宋_GB2312"/>
                <w:color w:val="auto"/>
                <w:sz w:val="32"/>
                <w:szCs w:val="32"/>
              </w:rPr>
            </w:pPr>
          </w:p>
        </w:tc>
      </w:tr>
      <w:tr w14:paraId="0813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35F0E907">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单位简介</w:t>
            </w:r>
          </w:p>
        </w:tc>
        <w:tc>
          <w:tcPr>
            <w:tcW w:w="6650" w:type="dxa"/>
            <w:gridSpan w:val="13"/>
            <w:tcBorders>
              <w:top w:val="single" w:color="auto" w:sz="4" w:space="0"/>
              <w:left w:val="single" w:color="auto" w:sz="4" w:space="0"/>
              <w:bottom w:val="single" w:color="auto" w:sz="4" w:space="0"/>
              <w:right w:val="single" w:color="auto" w:sz="4" w:space="0"/>
            </w:tcBorders>
            <w:vAlign w:val="center"/>
          </w:tcPr>
          <w:p w14:paraId="11158594">
            <w:pPr>
              <w:autoSpaceDE w:val="0"/>
              <w:autoSpaceDN w:val="0"/>
              <w:spacing w:line="480" w:lineRule="exact"/>
              <w:jc w:val="center"/>
              <w:rPr>
                <w:rFonts w:hint="eastAsia" w:ascii="仿宋_GB2312" w:hAnsi="仿宋_GB2312" w:eastAsia="仿宋_GB2312" w:cs="仿宋_GB2312"/>
                <w:color w:val="auto"/>
                <w:sz w:val="32"/>
                <w:szCs w:val="32"/>
              </w:rPr>
            </w:pPr>
          </w:p>
          <w:p w14:paraId="3AE8B327">
            <w:pPr>
              <w:autoSpaceDE w:val="0"/>
              <w:autoSpaceDN w:val="0"/>
              <w:spacing w:line="480" w:lineRule="exact"/>
              <w:jc w:val="center"/>
              <w:rPr>
                <w:rFonts w:hint="eastAsia" w:ascii="仿宋_GB2312" w:hAnsi="仿宋_GB2312" w:eastAsia="仿宋_GB2312" w:cs="仿宋_GB2312"/>
                <w:color w:val="auto"/>
                <w:sz w:val="32"/>
                <w:szCs w:val="32"/>
              </w:rPr>
            </w:pPr>
          </w:p>
          <w:p w14:paraId="573318C7">
            <w:pPr>
              <w:autoSpaceDE w:val="0"/>
              <w:autoSpaceDN w:val="0"/>
              <w:spacing w:line="480" w:lineRule="exact"/>
              <w:jc w:val="center"/>
              <w:rPr>
                <w:rFonts w:hint="eastAsia" w:ascii="仿宋_GB2312" w:hAnsi="仿宋_GB2312" w:eastAsia="仿宋_GB2312" w:cs="仿宋_GB2312"/>
                <w:color w:val="auto"/>
                <w:sz w:val="32"/>
                <w:szCs w:val="32"/>
              </w:rPr>
            </w:pPr>
          </w:p>
          <w:p w14:paraId="3003EABB">
            <w:pPr>
              <w:autoSpaceDE w:val="0"/>
              <w:autoSpaceDN w:val="0"/>
              <w:spacing w:line="480" w:lineRule="exact"/>
              <w:jc w:val="center"/>
              <w:rPr>
                <w:rFonts w:hint="eastAsia" w:ascii="仿宋_GB2312" w:hAnsi="仿宋_GB2312" w:eastAsia="仿宋_GB2312" w:cs="仿宋_GB2312"/>
                <w:color w:val="auto"/>
                <w:sz w:val="32"/>
                <w:szCs w:val="32"/>
              </w:rPr>
            </w:pPr>
          </w:p>
          <w:p w14:paraId="453E136D">
            <w:pPr>
              <w:autoSpaceDE w:val="0"/>
              <w:autoSpaceDN w:val="0"/>
              <w:spacing w:line="480" w:lineRule="exact"/>
              <w:rPr>
                <w:rFonts w:hint="eastAsia" w:ascii="仿宋_GB2312" w:hAnsi="仿宋_GB2312" w:eastAsia="仿宋_GB2312" w:cs="仿宋_GB2312"/>
                <w:color w:val="auto"/>
                <w:sz w:val="32"/>
                <w:szCs w:val="32"/>
              </w:rPr>
            </w:pPr>
          </w:p>
        </w:tc>
      </w:tr>
      <w:tr w14:paraId="4EC4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6" w:type="dxa"/>
            <w:gridSpan w:val="2"/>
            <w:tcBorders>
              <w:top w:val="single" w:color="auto" w:sz="4" w:space="0"/>
              <w:left w:val="single" w:color="auto" w:sz="4" w:space="0"/>
              <w:bottom w:val="single" w:color="auto" w:sz="4" w:space="0"/>
              <w:right w:val="single" w:color="auto" w:sz="4" w:space="0"/>
            </w:tcBorders>
            <w:vAlign w:val="center"/>
          </w:tcPr>
          <w:p w14:paraId="175DD6A8">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项目负责人</w:t>
            </w:r>
          </w:p>
        </w:tc>
        <w:tc>
          <w:tcPr>
            <w:tcW w:w="1613" w:type="dxa"/>
            <w:gridSpan w:val="4"/>
            <w:tcBorders>
              <w:top w:val="single" w:color="auto" w:sz="4" w:space="0"/>
              <w:left w:val="single" w:color="auto" w:sz="4" w:space="0"/>
              <w:bottom w:val="single" w:color="auto" w:sz="4" w:space="0"/>
              <w:right w:val="single" w:color="auto" w:sz="4" w:space="0"/>
            </w:tcBorders>
            <w:vAlign w:val="center"/>
          </w:tcPr>
          <w:p w14:paraId="2567F164">
            <w:pPr>
              <w:autoSpaceDE w:val="0"/>
              <w:autoSpaceDN w:val="0"/>
              <w:spacing w:line="480" w:lineRule="exact"/>
              <w:jc w:val="center"/>
              <w:rPr>
                <w:rFonts w:hint="eastAsia" w:ascii="仿宋_GB2312" w:hAnsi="仿宋_GB2312" w:eastAsia="仿宋_GB2312" w:cs="仿宋_GB2312"/>
                <w:color w:val="auto"/>
                <w:sz w:val="32"/>
                <w:szCs w:val="32"/>
              </w:rPr>
            </w:pPr>
          </w:p>
        </w:tc>
        <w:tc>
          <w:tcPr>
            <w:tcW w:w="903" w:type="dxa"/>
            <w:tcBorders>
              <w:top w:val="single" w:color="auto" w:sz="4" w:space="0"/>
              <w:left w:val="single" w:color="auto" w:sz="4" w:space="0"/>
              <w:bottom w:val="single" w:color="auto" w:sz="4" w:space="0"/>
              <w:right w:val="single" w:color="auto" w:sz="4" w:space="0"/>
            </w:tcBorders>
            <w:vAlign w:val="center"/>
          </w:tcPr>
          <w:p w14:paraId="4B763CDF">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w:t>
            </w:r>
          </w:p>
        </w:tc>
        <w:tc>
          <w:tcPr>
            <w:tcW w:w="1621" w:type="dxa"/>
            <w:gridSpan w:val="3"/>
            <w:tcBorders>
              <w:top w:val="single" w:color="auto" w:sz="4" w:space="0"/>
              <w:left w:val="single" w:color="auto" w:sz="4" w:space="0"/>
              <w:bottom w:val="single" w:color="auto" w:sz="4" w:space="0"/>
              <w:right w:val="single" w:color="auto" w:sz="4" w:space="0"/>
            </w:tcBorders>
            <w:vAlign w:val="center"/>
          </w:tcPr>
          <w:p w14:paraId="03F62978">
            <w:pPr>
              <w:autoSpaceDE w:val="0"/>
              <w:autoSpaceDN w:val="0"/>
              <w:spacing w:line="480" w:lineRule="exact"/>
              <w:jc w:val="center"/>
              <w:rPr>
                <w:rFonts w:hint="eastAsia" w:ascii="仿宋_GB2312" w:hAnsi="仿宋_GB2312" w:eastAsia="仿宋_GB2312" w:cs="仿宋_GB2312"/>
                <w:color w:val="auto"/>
                <w:sz w:val="32"/>
                <w:szCs w:val="32"/>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14:paraId="0738E2CD">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传真</w:t>
            </w:r>
          </w:p>
        </w:tc>
        <w:tc>
          <w:tcPr>
            <w:tcW w:w="1627" w:type="dxa"/>
            <w:gridSpan w:val="2"/>
            <w:tcBorders>
              <w:top w:val="single" w:color="auto" w:sz="4" w:space="0"/>
              <w:left w:val="single" w:color="auto" w:sz="4" w:space="0"/>
              <w:bottom w:val="single" w:color="auto" w:sz="4" w:space="0"/>
              <w:right w:val="single" w:color="auto" w:sz="4" w:space="0"/>
            </w:tcBorders>
            <w:vAlign w:val="center"/>
          </w:tcPr>
          <w:p w14:paraId="4B028341">
            <w:pPr>
              <w:autoSpaceDE w:val="0"/>
              <w:autoSpaceDN w:val="0"/>
              <w:spacing w:line="480" w:lineRule="exact"/>
              <w:jc w:val="center"/>
              <w:rPr>
                <w:rFonts w:hint="eastAsia" w:ascii="仿宋_GB2312" w:hAnsi="仿宋_GB2312" w:eastAsia="仿宋_GB2312" w:cs="仿宋_GB2312"/>
                <w:color w:val="auto"/>
                <w:sz w:val="32"/>
                <w:szCs w:val="32"/>
              </w:rPr>
            </w:pPr>
          </w:p>
        </w:tc>
      </w:tr>
      <w:tr w14:paraId="13D7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tcBorders>
              <w:top w:val="single" w:color="auto" w:sz="4" w:space="0"/>
              <w:left w:val="single" w:color="auto" w:sz="4" w:space="0"/>
              <w:bottom w:val="single" w:color="auto" w:sz="4" w:space="0"/>
              <w:right w:val="single" w:color="auto" w:sz="4" w:space="0"/>
            </w:tcBorders>
            <w:vAlign w:val="center"/>
          </w:tcPr>
          <w:p w14:paraId="7861A507">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上年度</w:t>
            </w:r>
          </w:p>
          <w:p w14:paraId="02B2F22C">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资产总额</w:t>
            </w:r>
          </w:p>
        </w:tc>
        <w:tc>
          <w:tcPr>
            <w:tcW w:w="1972" w:type="dxa"/>
            <w:gridSpan w:val="4"/>
            <w:tcBorders>
              <w:top w:val="single" w:color="auto" w:sz="4" w:space="0"/>
              <w:left w:val="single" w:color="auto" w:sz="4" w:space="0"/>
              <w:bottom w:val="single" w:color="auto" w:sz="4" w:space="0"/>
              <w:right w:val="single" w:color="auto" w:sz="4" w:space="0"/>
            </w:tcBorders>
            <w:vAlign w:val="center"/>
          </w:tcPr>
          <w:p w14:paraId="2643AFA5">
            <w:pPr>
              <w:autoSpaceDE w:val="0"/>
              <w:autoSpaceDN w:val="0"/>
              <w:spacing w:line="48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万元</w:t>
            </w:r>
          </w:p>
        </w:tc>
        <w:tc>
          <w:tcPr>
            <w:tcW w:w="2345" w:type="dxa"/>
            <w:gridSpan w:val="6"/>
            <w:tcBorders>
              <w:top w:val="single" w:color="auto" w:sz="4" w:space="0"/>
              <w:left w:val="single" w:color="auto" w:sz="4" w:space="0"/>
              <w:bottom w:val="single" w:color="auto" w:sz="4" w:space="0"/>
              <w:right w:val="single" w:color="auto" w:sz="4" w:space="0"/>
            </w:tcBorders>
            <w:vAlign w:val="center"/>
          </w:tcPr>
          <w:p w14:paraId="6282FCA2">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上年度</w:t>
            </w:r>
          </w:p>
          <w:p w14:paraId="19311C66">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负债总额</w:t>
            </w: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328710D8">
            <w:pPr>
              <w:autoSpaceDE w:val="0"/>
              <w:autoSpaceDN w:val="0"/>
              <w:spacing w:line="48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万元</w:t>
            </w:r>
          </w:p>
        </w:tc>
      </w:tr>
      <w:tr w14:paraId="57CB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tcBorders>
              <w:top w:val="single" w:color="auto" w:sz="4" w:space="0"/>
              <w:left w:val="single" w:color="auto" w:sz="4" w:space="0"/>
              <w:bottom w:val="single" w:color="auto" w:sz="4" w:space="0"/>
              <w:right w:val="single" w:color="auto" w:sz="4" w:space="0"/>
            </w:tcBorders>
            <w:vAlign w:val="center"/>
          </w:tcPr>
          <w:p w14:paraId="7E8C57D0">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上年度所有者</w:t>
            </w:r>
          </w:p>
          <w:p w14:paraId="34D2934D">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权益总额</w:t>
            </w:r>
          </w:p>
        </w:tc>
        <w:tc>
          <w:tcPr>
            <w:tcW w:w="1972" w:type="dxa"/>
            <w:gridSpan w:val="4"/>
            <w:tcBorders>
              <w:top w:val="single" w:color="auto" w:sz="4" w:space="0"/>
              <w:left w:val="single" w:color="auto" w:sz="4" w:space="0"/>
              <w:bottom w:val="single" w:color="auto" w:sz="4" w:space="0"/>
              <w:right w:val="single" w:color="auto" w:sz="4" w:space="0"/>
            </w:tcBorders>
            <w:vAlign w:val="center"/>
          </w:tcPr>
          <w:p w14:paraId="563748A8">
            <w:pPr>
              <w:autoSpaceDE w:val="0"/>
              <w:autoSpaceDN w:val="0"/>
              <w:spacing w:line="48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万元</w:t>
            </w:r>
          </w:p>
        </w:tc>
        <w:tc>
          <w:tcPr>
            <w:tcW w:w="2345" w:type="dxa"/>
            <w:gridSpan w:val="6"/>
            <w:tcBorders>
              <w:top w:val="single" w:color="auto" w:sz="4" w:space="0"/>
              <w:left w:val="single" w:color="auto" w:sz="4" w:space="0"/>
              <w:bottom w:val="single" w:color="auto" w:sz="4" w:space="0"/>
              <w:right w:val="single" w:color="auto" w:sz="4" w:space="0"/>
            </w:tcBorders>
            <w:vAlign w:val="center"/>
          </w:tcPr>
          <w:p w14:paraId="49DCA7A4">
            <w:pPr>
              <w:autoSpaceDE w:val="0"/>
              <w:autoSpaceDN w:val="0"/>
              <w:spacing w:line="480" w:lineRule="exact"/>
              <w:jc w:val="center"/>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上年度盈亏总额</w:t>
            </w: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6713C1D4">
            <w:pPr>
              <w:autoSpaceDE w:val="0"/>
              <w:autoSpaceDN w:val="0"/>
              <w:spacing w:line="48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万元</w:t>
            </w:r>
          </w:p>
        </w:tc>
      </w:tr>
      <w:tr w14:paraId="6EEE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tcBorders>
              <w:top w:val="single" w:color="auto" w:sz="4" w:space="0"/>
              <w:left w:val="single" w:color="auto" w:sz="4" w:space="0"/>
              <w:bottom w:val="single" w:color="auto" w:sz="4" w:space="0"/>
              <w:right w:val="single" w:color="auto" w:sz="4" w:space="0"/>
            </w:tcBorders>
            <w:vAlign w:val="center"/>
          </w:tcPr>
          <w:p w14:paraId="44FB74C2">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项目起止时间</w:t>
            </w:r>
          </w:p>
        </w:tc>
        <w:tc>
          <w:tcPr>
            <w:tcW w:w="6120" w:type="dxa"/>
            <w:gridSpan w:val="13"/>
            <w:tcBorders>
              <w:top w:val="single" w:color="auto" w:sz="4" w:space="0"/>
              <w:left w:val="single" w:color="auto" w:sz="4" w:space="0"/>
              <w:bottom w:val="single" w:color="auto" w:sz="4" w:space="0"/>
              <w:right w:val="single" w:color="auto" w:sz="4" w:space="0"/>
            </w:tcBorders>
            <w:vAlign w:val="center"/>
          </w:tcPr>
          <w:p w14:paraId="50918779">
            <w:pPr>
              <w:autoSpaceDE w:val="0"/>
              <w:autoSpaceDN w:val="0"/>
              <w:spacing w:line="4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    年   月   日至    年   月   日</w:t>
            </w:r>
          </w:p>
        </w:tc>
      </w:tr>
      <w:tr w14:paraId="1349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9" w:type="dxa"/>
            <w:tcBorders>
              <w:top w:val="single" w:color="auto" w:sz="4" w:space="0"/>
              <w:left w:val="single" w:color="auto" w:sz="4" w:space="0"/>
              <w:bottom w:val="single" w:color="auto" w:sz="4" w:space="0"/>
              <w:right w:val="single" w:color="auto" w:sz="4" w:space="0"/>
            </w:tcBorders>
            <w:vAlign w:val="center"/>
          </w:tcPr>
          <w:p w14:paraId="202A7403">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投资总额</w:t>
            </w:r>
          </w:p>
          <w:p w14:paraId="3F2BB4D0">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(万元)</w:t>
            </w:r>
          </w:p>
        </w:tc>
        <w:tc>
          <w:tcPr>
            <w:tcW w:w="1448" w:type="dxa"/>
            <w:gridSpan w:val="4"/>
            <w:tcBorders>
              <w:top w:val="single" w:color="auto" w:sz="4" w:space="0"/>
              <w:left w:val="single" w:color="auto" w:sz="4" w:space="0"/>
              <w:bottom w:val="single" w:color="auto" w:sz="4" w:space="0"/>
              <w:right w:val="single" w:color="auto" w:sz="4" w:space="0"/>
            </w:tcBorders>
            <w:vAlign w:val="center"/>
          </w:tcPr>
          <w:p w14:paraId="55E46C57">
            <w:pPr>
              <w:autoSpaceDE w:val="0"/>
              <w:autoSpaceDN w:val="0"/>
              <w:spacing w:line="480" w:lineRule="exact"/>
              <w:jc w:val="center"/>
              <w:rPr>
                <w:rFonts w:hint="eastAsia" w:ascii="仿宋_GB2312" w:hAnsi="仿宋_GB2312" w:eastAsia="仿宋_GB2312" w:cs="仿宋_GB2312"/>
                <w:color w:val="auto"/>
                <w:sz w:val="32"/>
                <w:szCs w:val="32"/>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0AB1E57D">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w:t>
            </w:r>
          </w:p>
          <w:p w14:paraId="4F0DD97F">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来源</w:t>
            </w:r>
          </w:p>
        </w:tc>
        <w:tc>
          <w:tcPr>
            <w:tcW w:w="3783" w:type="dxa"/>
            <w:gridSpan w:val="8"/>
            <w:tcBorders>
              <w:top w:val="single" w:color="auto" w:sz="4" w:space="0"/>
              <w:left w:val="single" w:color="auto" w:sz="4" w:space="0"/>
              <w:bottom w:val="single" w:color="auto" w:sz="4" w:space="0"/>
              <w:right w:val="single" w:color="auto" w:sz="4" w:space="0"/>
            </w:tcBorders>
            <w:vAlign w:val="center"/>
          </w:tcPr>
          <w:p w14:paraId="78EA239E">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其中：贷款        万元</w:t>
            </w:r>
          </w:p>
          <w:p w14:paraId="5796C155">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自筹         万元</w:t>
            </w:r>
          </w:p>
          <w:p w14:paraId="161803B0">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其他         万元</w:t>
            </w:r>
          </w:p>
        </w:tc>
      </w:tr>
      <w:tr w14:paraId="3628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0" w:type="dxa"/>
            <w:gridSpan w:val="16"/>
            <w:tcBorders>
              <w:top w:val="single" w:color="auto" w:sz="4" w:space="0"/>
              <w:left w:val="single" w:color="auto" w:sz="4" w:space="0"/>
              <w:bottom w:val="single" w:color="auto" w:sz="4" w:space="0"/>
              <w:right w:val="single" w:color="auto" w:sz="4" w:space="0"/>
            </w:tcBorders>
            <w:vAlign w:val="center"/>
          </w:tcPr>
          <w:p w14:paraId="1EDF900B">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项目投资情况</w:t>
            </w:r>
          </w:p>
        </w:tc>
      </w:tr>
      <w:tr w14:paraId="34EA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9" w:type="dxa"/>
            <w:gridSpan w:val="4"/>
            <w:tcBorders>
              <w:top w:val="single" w:color="auto" w:sz="4" w:space="0"/>
              <w:left w:val="single" w:color="auto" w:sz="4" w:space="0"/>
              <w:bottom w:val="single" w:color="auto" w:sz="4" w:space="0"/>
              <w:right w:val="single" w:color="auto" w:sz="4" w:space="0"/>
            </w:tcBorders>
            <w:vAlign w:val="center"/>
          </w:tcPr>
          <w:p w14:paraId="68BA5A7F">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支出</w:t>
            </w:r>
          </w:p>
          <w:p w14:paraId="18A6E427">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（投资）内容</w:t>
            </w:r>
          </w:p>
        </w:tc>
        <w:tc>
          <w:tcPr>
            <w:tcW w:w="2884" w:type="dxa"/>
            <w:gridSpan w:val="6"/>
            <w:tcBorders>
              <w:top w:val="single" w:color="auto" w:sz="4" w:space="0"/>
              <w:left w:val="single" w:color="auto" w:sz="4" w:space="0"/>
              <w:bottom w:val="single" w:color="auto" w:sz="4" w:space="0"/>
              <w:right w:val="single" w:color="auto" w:sz="4" w:space="0"/>
            </w:tcBorders>
            <w:vAlign w:val="center"/>
          </w:tcPr>
          <w:p w14:paraId="44A84DCB">
            <w:pPr>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支出（投资）</w:t>
            </w:r>
          </w:p>
          <w:p w14:paraId="51E6FD06">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金额（万元）</w:t>
            </w:r>
          </w:p>
        </w:tc>
        <w:tc>
          <w:tcPr>
            <w:tcW w:w="2527" w:type="dxa"/>
            <w:gridSpan w:val="6"/>
            <w:tcBorders>
              <w:top w:val="single" w:color="auto" w:sz="4" w:space="0"/>
              <w:left w:val="single" w:color="auto" w:sz="4" w:space="0"/>
              <w:bottom w:val="single" w:color="auto" w:sz="4" w:space="0"/>
              <w:right w:val="single" w:color="auto" w:sz="4" w:space="0"/>
            </w:tcBorders>
            <w:vAlign w:val="center"/>
          </w:tcPr>
          <w:p w14:paraId="6B5E5D19">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申请支持</w:t>
            </w:r>
          </w:p>
          <w:p w14:paraId="62E1A329">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金额（万元）</w:t>
            </w:r>
          </w:p>
        </w:tc>
      </w:tr>
      <w:tr w14:paraId="0E46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9" w:type="dxa"/>
            <w:gridSpan w:val="4"/>
            <w:tcBorders>
              <w:top w:val="single" w:color="auto" w:sz="4" w:space="0"/>
              <w:left w:val="single" w:color="auto" w:sz="4" w:space="0"/>
              <w:bottom w:val="single" w:color="auto" w:sz="4" w:space="0"/>
              <w:right w:val="single" w:color="auto" w:sz="4" w:space="0"/>
            </w:tcBorders>
            <w:vAlign w:val="center"/>
          </w:tcPr>
          <w:p w14:paraId="64BFE5F6">
            <w:pPr>
              <w:autoSpaceDE w:val="0"/>
              <w:autoSpaceDN w:val="0"/>
              <w:spacing w:line="480" w:lineRule="exact"/>
              <w:jc w:val="center"/>
              <w:rPr>
                <w:rFonts w:hint="eastAsia" w:ascii="仿宋_GB2312" w:hAnsi="仿宋_GB2312" w:eastAsia="仿宋_GB2312" w:cs="仿宋_GB2312"/>
                <w:color w:val="auto"/>
                <w:sz w:val="32"/>
                <w:szCs w:val="32"/>
              </w:rPr>
            </w:pPr>
          </w:p>
        </w:tc>
        <w:tc>
          <w:tcPr>
            <w:tcW w:w="2884" w:type="dxa"/>
            <w:gridSpan w:val="6"/>
            <w:tcBorders>
              <w:top w:val="single" w:color="auto" w:sz="4" w:space="0"/>
              <w:left w:val="single" w:color="auto" w:sz="4" w:space="0"/>
              <w:bottom w:val="single" w:color="auto" w:sz="4" w:space="0"/>
              <w:right w:val="single" w:color="auto" w:sz="4" w:space="0"/>
            </w:tcBorders>
            <w:vAlign w:val="center"/>
          </w:tcPr>
          <w:p w14:paraId="07AA9B9A">
            <w:pPr>
              <w:autoSpaceDE w:val="0"/>
              <w:autoSpaceDN w:val="0"/>
              <w:spacing w:line="480" w:lineRule="exact"/>
              <w:jc w:val="center"/>
              <w:rPr>
                <w:rFonts w:hint="eastAsia" w:ascii="仿宋_GB2312" w:hAnsi="仿宋_GB2312" w:eastAsia="仿宋_GB2312" w:cs="仿宋_GB2312"/>
                <w:color w:val="auto"/>
                <w:sz w:val="32"/>
                <w:szCs w:val="32"/>
              </w:rPr>
            </w:pPr>
          </w:p>
        </w:tc>
        <w:tc>
          <w:tcPr>
            <w:tcW w:w="2527" w:type="dxa"/>
            <w:gridSpan w:val="6"/>
            <w:tcBorders>
              <w:top w:val="single" w:color="auto" w:sz="4" w:space="0"/>
              <w:left w:val="single" w:color="auto" w:sz="4" w:space="0"/>
              <w:bottom w:val="single" w:color="auto" w:sz="4" w:space="0"/>
              <w:right w:val="single" w:color="auto" w:sz="4" w:space="0"/>
            </w:tcBorders>
            <w:vAlign w:val="center"/>
          </w:tcPr>
          <w:p w14:paraId="3ABFD1CC">
            <w:pPr>
              <w:autoSpaceDE w:val="0"/>
              <w:autoSpaceDN w:val="0"/>
              <w:spacing w:line="480" w:lineRule="exact"/>
              <w:jc w:val="center"/>
              <w:rPr>
                <w:rFonts w:hint="eastAsia" w:ascii="仿宋_GB2312" w:hAnsi="仿宋_GB2312" w:eastAsia="仿宋_GB2312" w:cs="仿宋_GB2312"/>
                <w:color w:val="auto"/>
                <w:sz w:val="32"/>
                <w:szCs w:val="32"/>
              </w:rPr>
            </w:pPr>
          </w:p>
        </w:tc>
      </w:tr>
      <w:tr w14:paraId="448F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9" w:type="dxa"/>
            <w:gridSpan w:val="4"/>
            <w:tcBorders>
              <w:top w:val="single" w:color="auto" w:sz="4" w:space="0"/>
              <w:left w:val="single" w:color="auto" w:sz="4" w:space="0"/>
              <w:bottom w:val="single" w:color="auto" w:sz="4" w:space="0"/>
              <w:right w:val="single" w:color="auto" w:sz="4" w:space="0"/>
            </w:tcBorders>
            <w:vAlign w:val="center"/>
          </w:tcPr>
          <w:p w14:paraId="6E449C4D">
            <w:pPr>
              <w:autoSpaceDE w:val="0"/>
              <w:autoSpaceDN w:val="0"/>
              <w:spacing w:line="480" w:lineRule="exact"/>
              <w:jc w:val="center"/>
              <w:rPr>
                <w:rFonts w:hint="eastAsia" w:ascii="仿宋_GB2312" w:hAnsi="仿宋_GB2312" w:eastAsia="仿宋_GB2312" w:cs="仿宋_GB2312"/>
                <w:color w:val="auto"/>
                <w:sz w:val="32"/>
                <w:szCs w:val="32"/>
              </w:rPr>
            </w:pPr>
          </w:p>
        </w:tc>
        <w:tc>
          <w:tcPr>
            <w:tcW w:w="2884" w:type="dxa"/>
            <w:gridSpan w:val="6"/>
            <w:tcBorders>
              <w:top w:val="single" w:color="auto" w:sz="4" w:space="0"/>
              <w:left w:val="single" w:color="auto" w:sz="4" w:space="0"/>
              <w:bottom w:val="single" w:color="auto" w:sz="4" w:space="0"/>
              <w:right w:val="single" w:color="auto" w:sz="4" w:space="0"/>
            </w:tcBorders>
            <w:vAlign w:val="center"/>
          </w:tcPr>
          <w:p w14:paraId="275938B5">
            <w:pPr>
              <w:autoSpaceDE w:val="0"/>
              <w:autoSpaceDN w:val="0"/>
              <w:spacing w:line="480" w:lineRule="exact"/>
              <w:jc w:val="center"/>
              <w:rPr>
                <w:rFonts w:hint="eastAsia" w:ascii="仿宋_GB2312" w:hAnsi="仿宋_GB2312" w:eastAsia="仿宋_GB2312" w:cs="仿宋_GB2312"/>
                <w:color w:val="auto"/>
                <w:sz w:val="32"/>
                <w:szCs w:val="32"/>
              </w:rPr>
            </w:pPr>
          </w:p>
        </w:tc>
        <w:tc>
          <w:tcPr>
            <w:tcW w:w="2527" w:type="dxa"/>
            <w:gridSpan w:val="6"/>
            <w:tcBorders>
              <w:top w:val="single" w:color="auto" w:sz="4" w:space="0"/>
              <w:left w:val="single" w:color="auto" w:sz="4" w:space="0"/>
              <w:bottom w:val="single" w:color="auto" w:sz="4" w:space="0"/>
              <w:right w:val="single" w:color="auto" w:sz="4" w:space="0"/>
            </w:tcBorders>
            <w:vAlign w:val="center"/>
          </w:tcPr>
          <w:p w14:paraId="59BEED73">
            <w:pPr>
              <w:autoSpaceDE w:val="0"/>
              <w:autoSpaceDN w:val="0"/>
              <w:spacing w:line="480" w:lineRule="exact"/>
              <w:jc w:val="center"/>
              <w:rPr>
                <w:rFonts w:hint="eastAsia" w:ascii="仿宋_GB2312" w:hAnsi="仿宋_GB2312" w:eastAsia="仿宋_GB2312" w:cs="仿宋_GB2312"/>
                <w:color w:val="auto"/>
                <w:sz w:val="32"/>
                <w:szCs w:val="32"/>
              </w:rPr>
            </w:pPr>
          </w:p>
        </w:tc>
      </w:tr>
      <w:tr w14:paraId="4DCF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9" w:type="dxa"/>
            <w:gridSpan w:val="4"/>
            <w:tcBorders>
              <w:top w:val="single" w:color="auto" w:sz="4" w:space="0"/>
              <w:left w:val="single" w:color="auto" w:sz="4" w:space="0"/>
              <w:bottom w:val="single" w:color="auto" w:sz="4" w:space="0"/>
              <w:right w:val="single" w:color="auto" w:sz="4" w:space="0"/>
            </w:tcBorders>
            <w:vAlign w:val="center"/>
          </w:tcPr>
          <w:p w14:paraId="3D2E4963">
            <w:pPr>
              <w:autoSpaceDE w:val="0"/>
              <w:autoSpaceDN w:val="0"/>
              <w:spacing w:line="480" w:lineRule="exact"/>
              <w:jc w:val="center"/>
              <w:rPr>
                <w:rFonts w:hint="eastAsia" w:ascii="仿宋_GB2312" w:hAnsi="仿宋_GB2312" w:eastAsia="仿宋_GB2312" w:cs="仿宋_GB2312"/>
                <w:color w:val="auto"/>
                <w:sz w:val="32"/>
                <w:szCs w:val="32"/>
              </w:rPr>
            </w:pPr>
          </w:p>
        </w:tc>
        <w:tc>
          <w:tcPr>
            <w:tcW w:w="2884" w:type="dxa"/>
            <w:gridSpan w:val="6"/>
            <w:tcBorders>
              <w:top w:val="single" w:color="auto" w:sz="4" w:space="0"/>
              <w:left w:val="single" w:color="auto" w:sz="4" w:space="0"/>
              <w:bottom w:val="single" w:color="auto" w:sz="4" w:space="0"/>
              <w:right w:val="single" w:color="auto" w:sz="4" w:space="0"/>
            </w:tcBorders>
            <w:vAlign w:val="center"/>
          </w:tcPr>
          <w:p w14:paraId="503A7AEE">
            <w:pPr>
              <w:autoSpaceDE w:val="0"/>
              <w:autoSpaceDN w:val="0"/>
              <w:spacing w:line="480" w:lineRule="exact"/>
              <w:jc w:val="center"/>
              <w:rPr>
                <w:rFonts w:hint="eastAsia" w:ascii="仿宋_GB2312" w:hAnsi="仿宋_GB2312" w:eastAsia="仿宋_GB2312" w:cs="仿宋_GB2312"/>
                <w:color w:val="auto"/>
                <w:sz w:val="32"/>
                <w:szCs w:val="32"/>
              </w:rPr>
            </w:pPr>
          </w:p>
        </w:tc>
        <w:tc>
          <w:tcPr>
            <w:tcW w:w="2527" w:type="dxa"/>
            <w:gridSpan w:val="6"/>
            <w:tcBorders>
              <w:top w:val="single" w:color="auto" w:sz="4" w:space="0"/>
              <w:left w:val="single" w:color="auto" w:sz="4" w:space="0"/>
              <w:bottom w:val="single" w:color="auto" w:sz="4" w:space="0"/>
              <w:right w:val="single" w:color="auto" w:sz="4" w:space="0"/>
            </w:tcBorders>
            <w:vAlign w:val="center"/>
          </w:tcPr>
          <w:p w14:paraId="34176158">
            <w:pPr>
              <w:autoSpaceDE w:val="0"/>
              <w:autoSpaceDN w:val="0"/>
              <w:spacing w:line="480" w:lineRule="exact"/>
              <w:jc w:val="center"/>
              <w:rPr>
                <w:rFonts w:hint="eastAsia" w:ascii="仿宋_GB2312" w:hAnsi="仿宋_GB2312" w:eastAsia="仿宋_GB2312" w:cs="仿宋_GB2312"/>
                <w:color w:val="auto"/>
                <w:sz w:val="32"/>
                <w:szCs w:val="32"/>
              </w:rPr>
            </w:pPr>
          </w:p>
        </w:tc>
      </w:tr>
      <w:tr w14:paraId="0BD4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9" w:type="dxa"/>
            <w:gridSpan w:val="4"/>
            <w:tcBorders>
              <w:top w:val="single" w:color="auto" w:sz="4" w:space="0"/>
              <w:left w:val="single" w:color="auto" w:sz="4" w:space="0"/>
              <w:bottom w:val="single" w:color="auto" w:sz="4" w:space="0"/>
              <w:right w:val="single" w:color="auto" w:sz="4" w:space="0"/>
            </w:tcBorders>
            <w:vAlign w:val="center"/>
          </w:tcPr>
          <w:p w14:paraId="51DC85DB">
            <w:pPr>
              <w:autoSpaceDE w:val="0"/>
              <w:autoSpaceDN w:val="0"/>
              <w:spacing w:line="480" w:lineRule="exact"/>
              <w:jc w:val="center"/>
              <w:rPr>
                <w:rFonts w:hint="eastAsia" w:ascii="仿宋_GB2312" w:hAnsi="仿宋_GB2312" w:eastAsia="仿宋_GB2312" w:cs="仿宋_GB2312"/>
                <w:color w:val="auto"/>
                <w:sz w:val="32"/>
                <w:szCs w:val="32"/>
              </w:rPr>
            </w:pPr>
          </w:p>
        </w:tc>
        <w:tc>
          <w:tcPr>
            <w:tcW w:w="2884" w:type="dxa"/>
            <w:gridSpan w:val="6"/>
            <w:tcBorders>
              <w:top w:val="single" w:color="auto" w:sz="4" w:space="0"/>
              <w:left w:val="single" w:color="auto" w:sz="4" w:space="0"/>
              <w:bottom w:val="single" w:color="auto" w:sz="4" w:space="0"/>
              <w:right w:val="single" w:color="auto" w:sz="4" w:space="0"/>
            </w:tcBorders>
            <w:vAlign w:val="center"/>
          </w:tcPr>
          <w:p w14:paraId="6CC54971">
            <w:pPr>
              <w:autoSpaceDE w:val="0"/>
              <w:autoSpaceDN w:val="0"/>
              <w:spacing w:line="480" w:lineRule="exact"/>
              <w:jc w:val="center"/>
              <w:rPr>
                <w:rFonts w:hint="eastAsia" w:ascii="仿宋_GB2312" w:hAnsi="仿宋_GB2312" w:eastAsia="仿宋_GB2312" w:cs="仿宋_GB2312"/>
                <w:color w:val="auto"/>
                <w:sz w:val="32"/>
                <w:szCs w:val="32"/>
              </w:rPr>
            </w:pPr>
          </w:p>
        </w:tc>
        <w:tc>
          <w:tcPr>
            <w:tcW w:w="2527" w:type="dxa"/>
            <w:gridSpan w:val="6"/>
            <w:tcBorders>
              <w:top w:val="single" w:color="auto" w:sz="4" w:space="0"/>
              <w:left w:val="single" w:color="auto" w:sz="4" w:space="0"/>
              <w:bottom w:val="single" w:color="auto" w:sz="4" w:space="0"/>
              <w:right w:val="single" w:color="auto" w:sz="4" w:space="0"/>
            </w:tcBorders>
            <w:vAlign w:val="center"/>
          </w:tcPr>
          <w:p w14:paraId="73D471BB">
            <w:pPr>
              <w:autoSpaceDE w:val="0"/>
              <w:autoSpaceDN w:val="0"/>
              <w:spacing w:line="480" w:lineRule="exact"/>
              <w:jc w:val="center"/>
              <w:rPr>
                <w:rFonts w:hint="eastAsia" w:ascii="仿宋_GB2312" w:hAnsi="仿宋_GB2312" w:eastAsia="仿宋_GB2312" w:cs="仿宋_GB2312"/>
                <w:color w:val="auto"/>
                <w:sz w:val="32"/>
                <w:szCs w:val="32"/>
              </w:rPr>
            </w:pPr>
          </w:p>
        </w:tc>
      </w:tr>
      <w:tr w14:paraId="3543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9" w:type="dxa"/>
            <w:gridSpan w:val="4"/>
            <w:tcBorders>
              <w:top w:val="single" w:color="auto" w:sz="4" w:space="0"/>
              <w:left w:val="single" w:color="auto" w:sz="4" w:space="0"/>
              <w:bottom w:val="single" w:color="auto" w:sz="4" w:space="0"/>
              <w:right w:val="single" w:color="auto" w:sz="4" w:space="0"/>
            </w:tcBorders>
            <w:vAlign w:val="center"/>
          </w:tcPr>
          <w:p w14:paraId="0810C9C5">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  计</w:t>
            </w:r>
          </w:p>
        </w:tc>
        <w:tc>
          <w:tcPr>
            <w:tcW w:w="2884" w:type="dxa"/>
            <w:gridSpan w:val="6"/>
            <w:tcBorders>
              <w:top w:val="single" w:color="auto" w:sz="4" w:space="0"/>
              <w:left w:val="single" w:color="auto" w:sz="4" w:space="0"/>
              <w:bottom w:val="single" w:color="auto" w:sz="4" w:space="0"/>
              <w:right w:val="single" w:color="auto" w:sz="4" w:space="0"/>
            </w:tcBorders>
            <w:vAlign w:val="center"/>
          </w:tcPr>
          <w:p w14:paraId="194C051D">
            <w:pPr>
              <w:autoSpaceDE w:val="0"/>
              <w:autoSpaceDN w:val="0"/>
              <w:spacing w:line="480" w:lineRule="exact"/>
              <w:jc w:val="center"/>
              <w:rPr>
                <w:rFonts w:hint="eastAsia" w:ascii="仿宋_GB2312" w:hAnsi="仿宋_GB2312" w:eastAsia="仿宋_GB2312" w:cs="仿宋_GB2312"/>
                <w:color w:val="auto"/>
                <w:sz w:val="32"/>
                <w:szCs w:val="32"/>
              </w:rPr>
            </w:pPr>
          </w:p>
        </w:tc>
        <w:tc>
          <w:tcPr>
            <w:tcW w:w="2527" w:type="dxa"/>
            <w:gridSpan w:val="6"/>
            <w:tcBorders>
              <w:top w:val="single" w:color="auto" w:sz="4" w:space="0"/>
              <w:left w:val="single" w:color="auto" w:sz="4" w:space="0"/>
              <w:bottom w:val="single" w:color="auto" w:sz="4" w:space="0"/>
              <w:right w:val="single" w:color="auto" w:sz="4" w:space="0"/>
            </w:tcBorders>
            <w:vAlign w:val="center"/>
          </w:tcPr>
          <w:p w14:paraId="5C57DA3D">
            <w:pPr>
              <w:autoSpaceDE w:val="0"/>
              <w:autoSpaceDN w:val="0"/>
              <w:spacing w:line="480" w:lineRule="exact"/>
              <w:jc w:val="center"/>
              <w:rPr>
                <w:rFonts w:hint="eastAsia" w:ascii="仿宋_GB2312" w:hAnsi="仿宋_GB2312" w:eastAsia="仿宋_GB2312" w:cs="仿宋_GB2312"/>
                <w:color w:val="auto"/>
                <w:sz w:val="32"/>
                <w:szCs w:val="32"/>
              </w:rPr>
            </w:pPr>
          </w:p>
        </w:tc>
      </w:tr>
      <w:tr w14:paraId="7B0F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0" w:type="dxa"/>
            <w:gridSpan w:val="16"/>
            <w:tcBorders>
              <w:top w:val="single" w:color="auto" w:sz="4" w:space="0"/>
              <w:left w:val="single" w:color="auto" w:sz="4" w:space="0"/>
              <w:bottom w:val="single" w:color="auto" w:sz="4" w:space="0"/>
              <w:right w:val="single" w:color="auto" w:sz="4" w:space="0"/>
            </w:tcBorders>
            <w:vAlign w:val="center"/>
          </w:tcPr>
          <w:p w14:paraId="3520216B">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申请项目理由</w:t>
            </w:r>
          </w:p>
        </w:tc>
      </w:tr>
      <w:tr w14:paraId="60DD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0" w:type="dxa"/>
            <w:gridSpan w:val="16"/>
            <w:tcBorders>
              <w:top w:val="single" w:color="auto" w:sz="4" w:space="0"/>
              <w:left w:val="single" w:color="auto" w:sz="4" w:space="0"/>
              <w:bottom w:val="single" w:color="auto" w:sz="4" w:space="0"/>
              <w:right w:val="single" w:color="auto" w:sz="4" w:space="0"/>
            </w:tcBorders>
            <w:vAlign w:val="center"/>
          </w:tcPr>
          <w:p w14:paraId="0FEC33F6">
            <w:pPr>
              <w:autoSpaceDE w:val="0"/>
              <w:autoSpaceDN w:val="0"/>
              <w:spacing w:line="480" w:lineRule="exact"/>
              <w:jc w:val="center"/>
              <w:rPr>
                <w:rFonts w:hint="eastAsia" w:ascii="仿宋_GB2312" w:hAnsi="仿宋_GB2312" w:eastAsia="仿宋_GB2312" w:cs="仿宋_GB2312"/>
                <w:color w:val="auto"/>
                <w:sz w:val="32"/>
                <w:szCs w:val="32"/>
              </w:rPr>
            </w:pPr>
          </w:p>
          <w:p w14:paraId="3CB6C76B">
            <w:pPr>
              <w:autoSpaceDE w:val="0"/>
              <w:autoSpaceDN w:val="0"/>
              <w:spacing w:line="480" w:lineRule="exact"/>
              <w:rPr>
                <w:rFonts w:hint="eastAsia" w:ascii="仿宋_GB2312" w:hAnsi="仿宋_GB2312" w:eastAsia="仿宋_GB2312" w:cs="仿宋_GB2312"/>
                <w:color w:val="auto"/>
                <w:sz w:val="32"/>
                <w:szCs w:val="32"/>
              </w:rPr>
            </w:pPr>
          </w:p>
          <w:p w14:paraId="14CAFEA4">
            <w:pPr>
              <w:autoSpaceDE w:val="0"/>
              <w:autoSpaceDN w:val="0"/>
              <w:spacing w:line="480" w:lineRule="exact"/>
              <w:rPr>
                <w:rFonts w:hint="eastAsia" w:ascii="仿宋_GB2312" w:hAnsi="仿宋_GB2312" w:eastAsia="仿宋_GB2312" w:cs="仿宋_GB2312"/>
                <w:color w:val="auto"/>
                <w:sz w:val="32"/>
                <w:szCs w:val="32"/>
              </w:rPr>
            </w:pPr>
          </w:p>
          <w:p w14:paraId="01DAF091">
            <w:pPr>
              <w:autoSpaceDE w:val="0"/>
              <w:autoSpaceDN w:val="0"/>
              <w:spacing w:line="480" w:lineRule="exact"/>
              <w:rPr>
                <w:rFonts w:hint="eastAsia" w:ascii="仿宋_GB2312" w:hAnsi="仿宋_GB2312" w:eastAsia="仿宋_GB2312" w:cs="仿宋_GB2312"/>
                <w:color w:val="auto"/>
                <w:sz w:val="32"/>
                <w:szCs w:val="32"/>
              </w:rPr>
            </w:pPr>
          </w:p>
        </w:tc>
      </w:tr>
      <w:tr w14:paraId="4391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jc w:val="center"/>
        </w:trPr>
        <w:tc>
          <w:tcPr>
            <w:tcW w:w="8460" w:type="dxa"/>
            <w:gridSpan w:val="16"/>
            <w:tcBorders>
              <w:top w:val="single" w:color="auto" w:sz="4" w:space="0"/>
              <w:left w:val="single" w:color="auto" w:sz="4" w:space="0"/>
              <w:bottom w:val="single" w:color="auto" w:sz="4" w:space="0"/>
              <w:right w:val="single" w:color="auto" w:sz="4" w:space="0"/>
            </w:tcBorders>
            <w:vAlign w:val="center"/>
          </w:tcPr>
          <w:p w14:paraId="1B1E80A4">
            <w:pPr>
              <w:spacing w:line="480" w:lineRule="exact"/>
              <w:jc w:val="center"/>
              <w:rPr>
                <w:rFonts w:hint="eastAsia" w:ascii="仿宋_GB2312" w:hAnsi="仿宋_GB2312" w:eastAsia="仿宋_GB2312" w:cs="仿宋_GB2312"/>
                <w:color w:val="auto"/>
                <w:sz w:val="32"/>
                <w:szCs w:val="32"/>
              </w:rPr>
            </w:pPr>
            <w:r>
              <w:rPr>
                <w:rFonts w:hint="eastAsia" w:ascii="宋体" w:hAnsi="宋体" w:eastAsia="宋体" w:cs="宋体"/>
                <w:b/>
                <w:color w:val="auto"/>
                <w:sz w:val="32"/>
                <w:szCs w:val="32"/>
              </w:rPr>
              <w:t>承诺</w:t>
            </w:r>
          </w:p>
          <w:p w14:paraId="2726660C">
            <w:pPr>
              <w:autoSpaceDE w:val="0"/>
              <w:autoSpaceDN w:val="0"/>
              <w:spacing w:line="48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我单位保证，所提供的项目材料合法、真实、有效，如有违反上述承诺及国家有关法律、法规的行为，我单位将承担由此带来的一切法律责任。</w:t>
            </w:r>
          </w:p>
          <w:p w14:paraId="306C4CCD">
            <w:pPr>
              <w:autoSpaceDE w:val="0"/>
              <w:autoSpaceDN w:val="0"/>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599E83A">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单位法人(签字)：</w:t>
            </w:r>
          </w:p>
          <w:p w14:paraId="61C08A2C">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（单位公章）</w:t>
            </w:r>
          </w:p>
          <w:p w14:paraId="5BE95B34">
            <w:pPr>
              <w:autoSpaceDE w:val="0"/>
              <w:autoSpaceDN w:val="0"/>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tc>
      </w:tr>
    </w:tbl>
    <w:p w14:paraId="2B04701B">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05294934">
      <w:pPr>
        <w:keepNext w:val="0"/>
        <w:keepLines w:val="0"/>
        <w:pageBreakBefore w:val="0"/>
        <w:widowControl w:val="0"/>
        <w:suppressAutoHyphens/>
        <w:kinsoku/>
        <w:wordWrap/>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面向东盟应用场景落地支持政策申报</w:t>
      </w:r>
    </w:p>
    <w:p w14:paraId="433BD886">
      <w:pPr>
        <w:keepNext w:val="0"/>
        <w:keepLines w:val="0"/>
        <w:pageBreakBefore w:val="0"/>
        <w:widowControl w:val="0"/>
        <w:suppressAutoHyphens/>
        <w:kinsoku/>
        <w:wordWrap/>
        <w:overflowPunct w:val="0"/>
        <w:topLinePunct w:val="0"/>
        <w:autoSpaceDE/>
        <w:autoSpaceDN/>
        <w:bidi w:val="0"/>
        <w:adjustRightInd/>
        <w:snapToGrid/>
        <w:spacing w:line="56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6D32A8FE">
      <w:pPr>
        <w:keepNext w:val="0"/>
        <w:keepLines w:val="0"/>
        <w:pageBreakBefore w:val="0"/>
        <w:widowControl w:val="0"/>
        <w:suppressAutoHyphens/>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支持入驻企业和东盟地区的企业、机构开展联合创新、模型开发、场景应用等合作，在东盟地区开展政务服务、智慧城市、国际传播、智慧农业、远程医疗、灾害预警、安全防护、国际贸易、智慧教育、能源管理等领域的场景应用创新，对已在东盟地区实现落地应用的，经评定按其实际投入的20%给予最高300万元支持。</w:t>
      </w:r>
    </w:p>
    <w:p w14:paraId="6942A096">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409AA9D6">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097622A9">
      <w:pPr>
        <w:keepNext w:val="0"/>
        <w:keepLines w:val="0"/>
        <w:pageBreakBefore w:val="0"/>
        <w:widowControl w:val="0"/>
        <w:kinsoku/>
        <w:wordWrap/>
        <w:topLinePunct w:val="0"/>
        <w:autoSpaceDE/>
        <w:autoSpaceDN/>
        <w:bidi w:val="0"/>
        <w:spacing w:line="56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申报主体条件：</w:t>
      </w:r>
    </w:p>
    <w:p w14:paraId="571FDE28">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1.申报</w:t>
      </w:r>
      <w:r>
        <w:rPr>
          <w:rFonts w:hint="eastAsia" w:ascii="仿宋_GB2312" w:hAnsi="仿宋_GB2312" w:eastAsia="仿宋_GB2312" w:cs="仿宋_GB2312"/>
          <w:color w:val="auto"/>
          <w:sz w:val="32"/>
          <w:szCs w:val="32"/>
          <w:highlight w:val="none"/>
          <w:lang w:eastAsia="zh-CN"/>
        </w:rPr>
        <w:t>主体</w:t>
      </w:r>
      <w:r>
        <w:rPr>
          <w:rFonts w:hint="eastAsia" w:ascii="仿宋_GB2312" w:hAnsi="仿宋_GB2312" w:eastAsia="仿宋_GB2312" w:cs="仿宋_GB2312"/>
          <w:color w:val="auto"/>
          <w:sz w:val="32"/>
          <w:szCs w:val="32"/>
          <w:highlight w:val="none"/>
        </w:rPr>
        <w:t>为在</w:t>
      </w:r>
      <w:r>
        <w:rPr>
          <w:rFonts w:hint="eastAsia" w:ascii="仿宋_GB2312" w:hAnsi="仿宋_GB2312" w:eastAsia="仿宋_GB2312" w:cs="仿宋_GB2312"/>
          <w:color w:val="auto"/>
          <w:sz w:val="32"/>
          <w:szCs w:val="32"/>
          <w:highlight w:val="none"/>
          <w:lang w:eastAsia="zh-CN"/>
        </w:rPr>
        <w:t>南宁</w:t>
      </w:r>
      <w:r>
        <w:rPr>
          <w:rFonts w:hint="eastAsia" w:ascii="仿宋_GB2312" w:hAnsi="仿宋_GB2312" w:eastAsia="仿宋_GB2312" w:cs="仿宋_GB2312"/>
          <w:color w:val="auto"/>
          <w:sz w:val="32"/>
          <w:szCs w:val="32"/>
          <w:highlight w:val="none"/>
        </w:rPr>
        <w:t>市依法登记注册，具有独立法人资格的企业</w:t>
      </w:r>
      <w:r>
        <w:rPr>
          <w:rFonts w:hint="eastAsia" w:ascii="仿宋_GB2312" w:hAnsi="仿宋_GB2312" w:eastAsia="仿宋_GB2312" w:cs="仿宋_GB2312"/>
          <w:color w:val="auto"/>
          <w:sz w:val="32"/>
          <w:szCs w:val="32"/>
          <w:highlight w:val="none"/>
          <w:lang w:eastAsia="zh-CN"/>
        </w:rPr>
        <w:t>或组织机构。</w:t>
      </w:r>
    </w:p>
    <w:p w14:paraId="115277B2">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2.申报</w:t>
      </w:r>
      <w:r>
        <w:rPr>
          <w:rFonts w:hint="eastAsia" w:ascii="仿宋_GB2312" w:hAnsi="仿宋_GB2312" w:eastAsia="仿宋_GB2312" w:cs="仿宋_GB2312"/>
          <w:color w:val="auto"/>
          <w:sz w:val="32"/>
          <w:szCs w:val="32"/>
          <w:highlight w:val="none"/>
          <w:lang w:eastAsia="zh-CN"/>
        </w:rPr>
        <w:t>主体</w:t>
      </w:r>
      <w:r>
        <w:rPr>
          <w:rFonts w:hint="eastAsia" w:ascii="仿宋_GB2312" w:hAnsi="仿宋_GB2312" w:eastAsia="仿宋_GB2312" w:cs="仿宋_GB2312"/>
          <w:color w:val="auto"/>
          <w:sz w:val="32"/>
          <w:szCs w:val="32"/>
          <w:highlight w:val="none"/>
        </w:rPr>
        <w:t>未被国家、</w:t>
      </w:r>
      <w:r>
        <w:rPr>
          <w:rFonts w:hint="eastAsia" w:ascii="仿宋_GB2312" w:hAnsi="仿宋_GB2312" w:eastAsia="仿宋_GB2312" w:cs="仿宋_GB2312"/>
          <w:color w:val="auto"/>
          <w:sz w:val="32"/>
          <w:szCs w:val="32"/>
          <w:highlight w:val="none"/>
          <w:lang w:eastAsia="zh-CN"/>
        </w:rPr>
        <w:t>省（自治区）</w:t>
      </w:r>
      <w:r>
        <w:rPr>
          <w:rFonts w:hint="eastAsia" w:ascii="仿宋_GB2312" w:hAnsi="仿宋_GB2312" w:eastAsia="仿宋_GB2312" w:cs="仿宋_GB2312"/>
          <w:color w:val="auto"/>
          <w:sz w:val="32"/>
          <w:szCs w:val="32"/>
          <w:highlight w:val="none"/>
        </w:rPr>
        <w:t>、市有关部门列入严重失信主体名单实施失信惩戒，明确限制申请财政性资金项目，且在限制期内</w:t>
      </w:r>
      <w:r>
        <w:rPr>
          <w:rFonts w:hint="eastAsia" w:ascii="仿宋_GB2312" w:hAnsi="仿宋_GB2312" w:eastAsia="仿宋_GB2312" w:cs="仿宋_GB2312"/>
          <w:color w:val="auto"/>
          <w:sz w:val="32"/>
          <w:szCs w:val="32"/>
          <w:highlight w:val="none"/>
          <w:lang w:eastAsia="zh-CN"/>
        </w:rPr>
        <w:t>；</w:t>
      </w:r>
    </w:p>
    <w:p w14:paraId="5414BFC2">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3.申报</w:t>
      </w:r>
      <w:r>
        <w:rPr>
          <w:rFonts w:hint="eastAsia" w:ascii="仿宋_GB2312" w:hAnsi="仿宋_GB2312" w:eastAsia="仿宋_GB2312" w:cs="仿宋_GB2312"/>
          <w:color w:val="auto"/>
          <w:sz w:val="32"/>
          <w:szCs w:val="32"/>
          <w:highlight w:val="none"/>
          <w:lang w:eastAsia="zh-CN"/>
        </w:rPr>
        <w:t>主体</w:t>
      </w:r>
      <w:r>
        <w:rPr>
          <w:rFonts w:hint="eastAsia" w:ascii="仿宋_GB2312" w:hAnsi="仿宋_GB2312" w:eastAsia="仿宋_GB2312" w:cs="仿宋_GB2312"/>
          <w:color w:val="auto"/>
          <w:sz w:val="32"/>
          <w:szCs w:val="32"/>
          <w:highlight w:val="none"/>
        </w:rPr>
        <w:t>近三年不存在严重违法违规行为，未拖欠应缴还的财政性资金</w:t>
      </w:r>
      <w:r>
        <w:rPr>
          <w:rFonts w:hint="eastAsia" w:ascii="仿宋_GB2312" w:hAnsi="仿宋_GB2312" w:eastAsia="仿宋_GB2312" w:cs="仿宋_GB2312"/>
          <w:color w:val="auto"/>
          <w:sz w:val="32"/>
          <w:szCs w:val="32"/>
          <w:highlight w:val="none"/>
          <w:lang w:eastAsia="zh-CN"/>
        </w:rPr>
        <w:t>；</w:t>
      </w:r>
    </w:p>
    <w:p w14:paraId="77BBE93C">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4.申报单位同类申请已获市级财政扶持的，不得重复申请；原则上每个申报单位每年最多可获得一次奖励支持</w:t>
      </w:r>
      <w:r>
        <w:rPr>
          <w:rFonts w:hint="eastAsia" w:ascii="仿宋_GB2312" w:hAnsi="仿宋_GB2312" w:eastAsia="仿宋_GB2312" w:cs="仿宋_GB2312"/>
          <w:color w:val="auto"/>
          <w:sz w:val="32"/>
          <w:szCs w:val="32"/>
          <w:highlight w:val="none"/>
          <w:lang w:eastAsia="zh-CN"/>
        </w:rPr>
        <w:t>；</w:t>
      </w:r>
    </w:p>
    <w:p w14:paraId="77B52513">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eastAsia="zh-CN"/>
        </w:rPr>
        <w:t>主体应当对申报材料的真实性、合法性负责。</w:t>
      </w:r>
    </w:p>
    <w:p w14:paraId="3145D4F2">
      <w:pPr>
        <w:keepNext w:val="0"/>
        <w:keepLines w:val="0"/>
        <w:pageBreakBefore w:val="0"/>
        <w:widowControl w:val="0"/>
        <w:kinsoku/>
        <w:wordWrap/>
        <w:topLinePunct w:val="0"/>
        <w:autoSpaceDE/>
        <w:autoSpaceDN/>
        <w:bidi w:val="0"/>
        <w:spacing w:line="56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申报项目条件：</w:t>
      </w:r>
    </w:p>
    <w:p w14:paraId="2A8D4618">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1.申报的项目为</w:t>
      </w: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eastAsia="zh-CN"/>
        </w:rPr>
        <w:t>主体在</w:t>
      </w:r>
      <w:r>
        <w:rPr>
          <w:rFonts w:hint="eastAsia" w:ascii="仿宋_GB2312" w:hAnsi="仿宋_GB2312" w:eastAsia="仿宋_GB2312" w:cs="仿宋_GB2312"/>
          <w:color w:val="auto"/>
          <w:sz w:val="32"/>
          <w:szCs w:val="32"/>
          <w:highlight w:val="none"/>
          <w:lang w:val="en-US" w:eastAsia="zh-CN"/>
        </w:rPr>
        <w:t>东盟国家（地区）开展业务，落地</w:t>
      </w:r>
      <w:r>
        <w:rPr>
          <w:rFonts w:hint="eastAsia" w:ascii="仿宋_GB2312" w:hAnsi="仿宋_GB2312" w:eastAsia="仿宋_GB2312" w:cs="仿宋_GB2312"/>
          <w:color w:val="auto"/>
          <w:sz w:val="32"/>
          <w:szCs w:val="32"/>
          <w:highlight w:val="none"/>
          <w:lang w:eastAsia="zh-CN"/>
        </w:rPr>
        <w:t>人工智能相关项目，并产生实际资金投入；</w:t>
      </w:r>
    </w:p>
    <w:p w14:paraId="4BE304FE">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2.申报的项目包括但不仅限于政务服务、智慧城市、国际传播、智慧农业、远程医疗、灾害预警、安全防护、国际贸易、智慧教育、能源管理等领域；</w:t>
      </w:r>
    </w:p>
    <w:p w14:paraId="60AE939A">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3.申报主体就项目与东盟国家（地区）的企业、机构签订正式合作协议（合同），明确开展联合创新、模型开发、场景应用等合作内容，合作协议（合同）于2025年3月1日（含）之后签订，且政策兑现截止前仍在有效期内。</w:t>
      </w:r>
    </w:p>
    <w:p w14:paraId="73319E31">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01580C7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支持入驻企业和东盟地区的企业、机构开展联合创新、模型开发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场景应用等合作，在东盟地区开展政务服务、智慧城市、国际传播、智慧农业、远程医疗、灾害预警、安全防护、国际贸易、智慧教育、能源管理等领域的场景应用创新，对已在东盟地区实现落地应用的，经评定按其实际投入的20%给予最高300万元支持。</w:t>
      </w:r>
    </w:p>
    <w:p w14:paraId="38B1A63C">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4D1CA45F">
      <w:pPr>
        <w:keepNext w:val="0"/>
        <w:keepLines w:val="0"/>
        <w:pageBreakBefore w:val="0"/>
        <w:widowControl w:val="0"/>
        <w:kinsoku/>
        <w:wordWrap/>
        <w:topLinePunct w:val="0"/>
        <w:autoSpaceDE/>
        <w:autoSpaceDN/>
        <w:bidi w:val="0"/>
        <w:spacing w:line="560" w:lineRule="exact"/>
        <w:ind w:left="0" w:leftChars="0" w:right="0" w:rightChars="0" w:firstLine="641"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1.2025年度面向东盟应用场景落地补助资金申报书</w:t>
      </w:r>
      <w:r>
        <w:rPr>
          <w:rFonts w:hint="eastAsia" w:ascii="仿宋_GB2312" w:hAnsi="仿宋_GB2312" w:eastAsia="仿宋_GB2312" w:cs="仿宋_GB2312"/>
          <w:color w:val="auto"/>
          <w:sz w:val="32"/>
          <w:szCs w:val="32"/>
          <w:highlight w:val="none"/>
          <w:lang w:val="en-US" w:eastAsia="zh-CN"/>
        </w:rPr>
        <w:t>。</w:t>
      </w:r>
    </w:p>
    <w:p w14:paraId="5BADA1A7">
      <w:pPr>
        <w:keepNext w:val="0"/>
        <w:keepLines w:val="0"/>
        <w:pageBreakBefore w:val="0"/>
        <w:widowControl w:val="0"/>
        <w:kinsoku/>
        <w:wordWrap/>
        <w:topLinePunct w:val="0"/>
        <w:autoSpaceDE/>
        <w:autoSpaceDN/>
        <w:bidi w:val="0"/>
        <w:spacing w:line="56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2.申报主体相关材料：</w:t>
      </w:r>
    </w:p>
    <w:p w14:paraId="39569113">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（1）申报主体统一社会信用代码证（电子证照），法人代表、补贴申报经办人身份证复印件;</w:t>
      </w:r>
    </w:p>
    <w:p w14:paraId="295A8855">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（2）上一年度财务审计报告（如公司成立不足一年，需提供公司成立至今的财务审计报告）。</w:t>
      </w:r>
    </w:p>
    <w:p w14:paraId="7793E0CD">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（3）其他材料：税务部门提供的单位上年度纳税证明复印件；申报单位信用记录证明。</w:t>
      </w:r>
    </w:p>
    <w:p w14:paraId="03533785">
      <w:pPr>
        <w:keepNext w:val="0"/>
        <w:keepLines w:val="0"/>
        <w:pageBreakBefore w:val="0"/>
        <w:widowControl w:val="0"/>
        <w:kinsoku/>
        <w:wordWrap/>
        <w:topLinePunct w:val="0"/>
        <w:autoSpaceDE/>
        <w:autoSpaceDN/>
        <w:bidi w:val="0"/>
        <w:spacing w:line="560" w:lineRule="exact"/>
        <w:ind w:left="0" w:leftChars="0" w:right="0" w:rightChars="0" w:firstLine="641"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3.申报项目相关材料：</w:t>
      </w:r>
    </w:p>
    <w:p w14:paraId="18D19C98">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（1）申报主体与东盟国家（地区）的企业、机构</w:t>
      </w:r>
      <w:r>
        <w:rPr>
          <w:rFonts w:hint="eastAsia" w:ascii="仿宋_GB2312" w:hAnsi="仿宋_GB2312" w:eastAsia="仿宋_GB2312" w:cs="仿宋_GB2312"/>
          <w:color w:val="auto"/>
          <w:sz w:val="32"/>
          <w:szCs w:val="32"/>
          <w:highlight w:val="none"/>
          <w:lang w:val="en-US" w:eastAsia="zh-CN"/>
        </w:rPr>
        <w:t>签订的</w:t>
      </w:r>
      <w:r>
        <w:rPr>
          <w:rFonts w:hint="eastAsia" w:ascii="仿宋_GB2312" w:hAnsi="仿宋_GB2312" w:eastAsia="仿宋_GB2312" w:cs="仿宋_GB2312"/>
          <w:color w:val="auto"/>
          <w:sz w:val="32"/>
          <w:szCs w:val="32"/>
          <w:lang w:val="en-US" w:eastAsia="zh-CN"/>
        </w:rPr>
        <w:t>协议（合同）</w:t>
      </w:r>
      <w:r>
        <w:rPr>
          <w:rFonts w:hint="eastAsia" w:ascii="仿宋_GB2312" w:hAnsi="仿宋_GB2312" w:eastAsia="仿宋_GB2312" w:cs="仿宋_GB2312"/>
          <w:color w:val="auto"/>
          <w:sz w:val="32"/>
          <w:szCs w:val="32"/>
          <w:highlight w:val="none"/>
          <w:lang w:val="en-US" w:eastAsia="zh-CN"/>
        </w:rPr>
        <w:t>复印件（非中文合同协议需提供原件及中译版本）；（2）落地项目详细材料，应包括项目简介〔包括名称、所属领域、落地国家（区域）、总投资、完成情况、实施计划及周期、技术服务商相关情况〕、场景功能概况（拟解决的问题、投入产出情况、亮点及特色等）、关键技术和创新点（场景应用人工智能核心技术情况、技术方案、实现途径等）、应用成效（包括成本节约、流程再造、效率提升、模式创新、经济社会效益、应用推广情况等）以及相关照片、图片等；</w:t>
      </w:r>
    </w:p>
    <w:p w14:paraId="55B4CAED">
      <w:pPr>
        <w:keepNext w:val="0"/>
        <w:keepLines w:val="0"/>
        <w:pageBreakBefore w:val="0"/>
        <w:widowControl w:val="0"/>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（3）项目实际投入的详细清单及证明材料。（备注：</w:t>
      </w:r>
      <w:r>
        <w:rPr>
          <w:rFonts w:hint="eastAsia" w:ascii="仿宋_GB2312" w:hAnsi="仿宋_GB2312" w:eastAsia="仿宋_GB2312" w:cs="仿宋_GB2312"/>
          <w:b w:val="0"/>
          <w:bCs w:val="0"/>
          <w:color w:val="auto"/>
          <w:sz w:val="32"/>
          <w:szCs w:val="32"/>
          <w:lang w:val="en-US" w:eastAsia="zh-CN"/>
        </w:rPr>
        <w:t>实际投入指</w:t>
      </w:r>
      <w:r>
        <w:rPr>
          <w:rFonts w:hint="eastAsia" w:ascii="仿宋_GB2312" w:hAnsi="仿宋_GB2312" w:eastAsia="仿宋_GB2312" w:cs="仿宋_GB2312"/>
          <w:color w:val="auto"/>
          <w:sz w:val="32"/>
          <w:szCs w:val="32"/>
          <w:lang w:val="en-US" w:eastAsia="zh-CN"/>
        </w:rPr>
        <w:t>申报主体为实施项目而</w:t>
      </w:r>
      <w:r>
        <w:rPr>
          <w:rFonts w:hint="eastAsia" w:ascii="仿宋_GB2312" w:hAnsi="仿宋_GB2312" w:eastAsia="仿宋_GB2312" w:cs="仿宋_GB2312"/>
          <w:b w:val="0"/>
          <w:bCs w:val="0"/>
          <w:color w:val="auto"/>
          <w:sz w:val="32"/>
          <w:szCs w:val="32"/>
          <w:lang w:val="en-US" w:eastAsia="zh-CN"/>
        </w:rPr>
        <w:t>产生的合理成本，包括技术研发费用，设备及软件购置费用，</w:t>
      </w:r>
      <w:r>
        <w:rPr>
          <w:rFonts w:hint="eastAsia" w:ascii="仿宋_GB2312" w:hAnsi="仿宋_GB2312" w:eastAsia="仿宋_GB2312" w:cs="仿宋_GB2312"/>
          <w:color w:val="auto"/>
          <w:sz w:val="32"/>
          <w:szCs w:val="32"/>
        </w:rPr>
        <w:t>在东盟地区驻点开展项目实施</w:t>
      </w:r>
      <w:r>
        <w:rPr>
          <w:rFonts w:hint="eastAsia" w:ascii="仿宋_GB2312" w:hAnsi="仿宋_GB2312" w:eastAsia="仿宋_GB2312" w:cs="仿宋_GB2312"/>
          <w:color w:val="auto"/>
          <w:sz w:val="32"/>
          <w:szCs w:val="32"/>
          <w:lang w:eastAsia="zh-CN"/>
        </w:rPr>
        <w:t>的人力成本、合作交流、市场拓展等费用。</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主体已从其他渠道获得财政资金支持的费用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与项目实施无关的费用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购置的用于非项目用途的设备、软件、原材料等费用</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项目实施前已发生的费用</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不纳入实际投入计算。</w:t>
      </w:r>
      <w:r>
        <w:rPr>
          <w:rFonts w:hint="eastAsia" w:ascii="仿宋_GB2312" w:hAnsi="仿宋_GB2312" w:eastAsia="仿宋_GB2312" w:cs="仿宋_GB2312"/>
          <w:color w:val="auto"/>
          <w:sz w:val="32"/>
          <w:szCs w:val="32"/>
          <w:highlight w:val="none"/>
          <w:lang w:val="en-US" w:eastAsia="zh-CN"/>
        </w:rPr>
        <w:t>按照要求，分类整理并提供相关合同、发票、付款凭证等）</w:t>
      </w:r>
    </w:p>
    <w:p w14:paraId="090044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以上材料加盖公章后</w:t>
      </w:r>
      <w:r>
        <w:rPr>
          <w:rFonts w:hint="eastAsia" w:ascii="仿宋_GB2312" w:hAnsi="仿宋_GB2312" w:eastAsia="仿宋_GB2312" w:cs="仿宋_GB2312"/>
          <w:color w:val="auto"/>
          <w:sz w:val="32"/>
          <w:szCs w:val="32"/>
          <w:lang w:val="en-US" w:eastAsia="zh-CN"/>
        </w:rPr>
        <w:t>提交纸质材料一式五份（同时提交扫描电子版）。</w:t>
      </w:r>
    </w:p>
    <w:p w14:paraId="7681B7CD">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（四）申报时间</w:t>
      </w:r>
    </w:p>
    <w:p w14:paraId="2909EDAE">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b w:val="0"/>
          <w:i w:val="0"/>
          <w:color w:val="auto"/>
          <w:kern w:val="2"/>
          <w:sz w:val="32"/>
          <w:szCs w:val="32"/>
          <w:highlight w:val="none"/>
          <w:lang w:val="en-US" w:eastAsia="zh-CN" w:bidi="ar-SA"/>
        </w:rPr>
      </w:pPr>
      <w:r>
        <w:rPr>
          <w:rFonts w:hint="eastAsia" w:ascii="仿宋_GB2312" w:hAnsi="仿宋_GB2312" w:eastAsia="仿宋_GB2312" w:cs="仿宋_GB2312"/>
          <w:b w:val="0"/>
          <w:i w:val="0"/>
          <w:color w:val="auto"/>
          <w:kern w:val="2"/>
          <w:sz w:val="32"/>
          <w:szCs w:val="32"/>
          <w:highlight w:val="none"/>
          <w:lang w:val="en-US" w:eastAsia="zh-CN" w:bidi="ar-SA"/>
        </w:rPr>
        <w:t>2025年12月开始（具体以申报通知为准）。</w:t>
      </w:r>
    </w:p>
    <w:p w14:paraId="1EF896C7">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2D71A048">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市数据局</w:t>
      </w:r>
      <w:r>
        <w:rPr>
          <w:rFonts w:hint="eastAsia" w:ascii="仿宋_GB2312" w:hAnsi="仿宋_GB2312" w:eastAsia="仿宋_GB2312" w:cs="仿宋_GB2312"/>
          <w:color w:val="auto"/>
          <w:sz w:val="32"/>
          <w:szCs w:val="32"/>
        </w:rPr>
        <w:t xml:space="preserve"> </w:t>
      </w:r>
      <w:r>
        <w:rPr>
          <w:rFonts w:hint="eastAsia" w:ascii="Times New Roman" w:hAnsi="Times New Roman" w:eastAsia="仿宋_GB2312" w:cs="Times New Roman"/>
          <w:sz w:val="32"/>
          <w:szCs w:val="32"/>
          <w:lang w:val="en-US" w:eastAsia="zh-CN"/>
        </w:rPr>
        <w:t>许泳玲</w:t>
      </w:r>
    </w:p>
    <w:p w14:paraId="728EAFC4">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u w:val="single"/>
        </w:rPr>
      </w:pPr>
      <w:r>
        <w:rPr>
          <w:rFonts w:hint="eastAsia" w:ascii="仿宋_GB2312" w:hAnsi="仿宋_GB2312" w:eastAsia="仿宋_GB2312" w:cs="仿宋_GB2312"/>
          <w:color w:val="auto"/>
          <w:kern w:val="2"/>
          <w:sz w:val="32"/>
          <w:szCs w:val="32"/>
        </w:rPr>
        <w:t>咨询电话：5539922</w:t>
      </w:r>
    </w:p>
    <w:p w14:paraId="6C062762">
      <w:pPr>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br w:type="page"/>
      </w:r>
    </w:p>
    <w:p w14:paraId="7FCD13FC">
      <w:pPr>
        <w:widowControl w:val="0"/>
        <w:suppressAutoHyphens/>
        <w:spacing w:line="520" w:lineRule="exact"/>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附件</w:t>
      </w:r>
    </w:p>
    <w:p w14:paraId="0C18EF39">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黑体" w:hAnsi="黑体" w:eastAsia="黑体" w:cs="Times New Roman"/>
          <w:color w:val="auto"/>
          <w:kern w:val="2"/>
          <w:sz w:val="32"/>
          <w:szCs w:val="32"/>
          <w:lang w:val="en-US" w:eastAsia="zh-CN"/>
        </w:rPr>
      </w:pPr>
    </w:p>
    <w:p w14:paraId="26DD22BC">
      <w:pPr>
        <w:widowControl/>
        <w:numPr>
          <w:ilvl w:val="0"/>
          <w:numId w:val="0"/>
        </w:numPr>
        <w:snapToGrid w:val="0"/>
        <w:spacing w:line="560" w:lineRule="exact"/>
        <w:ind w:left="0" w:leftChars="0" w:right="0" w:rightChars="0" w:firstLine="0" w:firstLineChars="0"/>
        <w:jc w:val="center"/>
        <w:outlineLvl w:val="1"/>
        <w:rPr>
          <w:rFonts w:hint="eastAsia" w:eastAsia="方正黑体_GBK" w:cs="Times New Roman"/>
          <w:color w:val="auto"/>
          <w:sz w:val="32"/>
          <w:szCs w:val="32"/>
          <w:lang w:val="en-US" w:eastAsia="zh-CN"/>
        </w:rPr>
      </w:pPr>
      <w:bookmarkStart w:id="98" w:name="_Toc1475822287_WPSOffice_Level1"/>
      <w:r>
        <w:rPr>
          <w:rFonts w:hint="default" w:ascii="Times New Roman" w:hAnsi="Times New Roman" w:eastAsia="方正黑体_GBK" w:cs="Times New Roman"/>
          <w:color w:val="auto"/>
          <w:sz w:val="32"/>
          <w:szCs w:val="32"/>
          <w:lang w:val="en-US" w:eastAsia="zh-CN"/>
        </w:rPr>
        <w:t>2025年度</w:t>
      </w:r>
      <w:r>
        <w:rPr>
          <w:rFonts w:hint="eastAsia" w:eastAsia="方正黑体_GBK" w:cs="Times New Roman"/>
          <w:color w:val="auto"/>
          <w:sz w:val="32"/>
          <w:szCs w:val="32"/>
          <w:lang w:val="en-US" w:eastAsia="zh-CN"/>
        </w:rPr>
        <w:t>面向东盟应用场景落地补助资金</w:t>
      </w:r>
      <w:bookmarkEnd w:id="98"/>
      <w:bookmarkStart w:id="99" w:name="_Toc257624207_WPSOffice_Level2"/>
      <w:r>
        <w:rPr>
          <w:rFonts w:hint="eastAsia" w:ascii="Times New Roman" w:hAnsi="Times New Roman" w:eastAsia="方正黑体_GBK" w:cs="Times New Roman"/>
          <w:color w:val="auto"/>
          <w:sz w:val="32"/>
          <w:szCs w:val="32"/>
          <w:lang w:val="en-US" w:eastAsia="zh-CN"/>
        </w:rPr>
        <w:t>申报</w:t>
      </w:r>
      <w:bookmarkEnd w:id="99"/>
      <w:r>
        <w:rPr>
          <w:rFonts w:hint="eastAsia" w:eastAsia="方正黑体_GBK" w:cs="Times New Roman"/>
          <w:color w:val="auto"/>
          <w:sz w:val="32"/>
          <w:szCs w:val="32"/>
          <w:lang w:val="en-US" w:eastAsia="zh-CN"/>
        </w:rPr>
        <w:t>表</w:t>
      </w:r>
    </w:p>
    <w:p w14:paraId="1AF339E9">
      <w:pPr>
        <w:pStyle w:val="2"/>
        <w:ind w:left="0" w:leftChars="0" w:right="0" w:rightChars="0" w:firstLine="0" w:firstLineChars="0"/>
        <w:jc w:val="center"/>
        <w:rPr>
          <w:rFonts w:hint="default"/>
          <w:lang w:val="en-US"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191"/>
        <w:gridCol w:w="1816"/>
        <w:gridCol w:w="1200"/>
        <w:gridCol w:w="786"/>
        <w:gridCol w:w="1877"/>
      </w:tblGrid>
      <w:tr w14:paraId="3D53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47" w:type="dxa"/>
            <w:vMerge w:val="restart"/>
            <w:noWrap w:val="0"/>
            <w:vAlign w:val="center"/>
          </w:tcPr>
          <w:p w14:paraId="10EC1DDB">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申报企业基本情况</w:t>
            </w:r>
          </w:p>
        </w:tc>
        <w:tc>
          <w:tcPr>
            <w:tcW w:w="2191" w:type="dxa"/>
            <w:noWrap w:val="0"/>
            <w:vAlign w:val="center"/>
          </w:tcPr>
          <w:p w14:paraId="4D7530E9">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企业名称</w:t>
            </w:r>
          </w:p>
        </w:tc>
        <w:tc>
          <w:tcPr>
            <w:tcW w:w="5679" w:type="dxa"/>
            <w:gridSpan w:val="4"/>
            <w:noWrap w:val="0"/>
            <w:vAlign w:val="center"/>
          </w:tcPr>
          <w:p w14:paraId="0A9B3A13">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r>
      <w:tr w14:paraId="199B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47" w:type="dxa"/>
            <w:vMerge w:val="continue"/>
            <w:noWrap w:val="0"/>
            <w:vAlign w:val="center"/>
          </w:tcPr>
          <w:p w14:paraId="3873709E">
            <w:pPr>
              <w:keepNext w:val="0"/>
              <w:keepLines w:val="0"/>
              <w:pageBreakBefore w:val="0"/>
              <w:kinsoku/>
              <w:wordWrap/>
              <w:overflowPunct/>
              <w:topLinePunct w:val="0"/>
              <w:autoSpaceDE w:val="0"/>
              <w:autoSpaceDN w:val="0"/>
              <w:bidi w:val="0"/>
              <w:adjustRightInd w:val="0"/>
              <w:snapToGrid w:val="0"/>
              <w:spacing w:line="312" w:lineRule="auto"/>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2191" w:type="dxa"/>
            <w:noWrap w:val="0"/>
            <w:vAlign w:val="center"/>
          </w:tcPr>
          <w:p w14:paraId="44691DB8">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注册地址</w:t>
            </w:r>
          </w:p>
        </w:tc>
        <w:tc>
          <w:tcPr>
            <w:tcW w:w="5679" w:type="dxa"/>
            <w:gridSpan w:val="4"/>
            <w:noWrap w:val="0"/>
            <w:vAlign w:val="center"/>
          </w:tcPr>
          <w:p w14:paraId="41B63079">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r>
      <w:tr w14:paraId="2E8D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7" w:type="dxa"/>
            <w:vMerge w:val="continue"/>
            <w:noWrap w:val="0"/>
            <w:vAlign w:val="center"/>
          </w:tcPr>
          <w:p w14:paraId="4C691082">
            <w:pPr>
              <w:keepNext w:val="0"/>
              <w:keepLines w:val="0"/>
              <w:pageBreakBefore w:val="0"/>
              <w:kinsoku/>
              <w:wordWrap/>
              <w:overflowPunct/>
              <w:topLinePunct w:val="0"/>
              <w:autoSpaceDE w:val="0"/>
              <w:autoSpaceDN w:val="0"/>
              <w:bidi w:val="0"/>
              <w:adjustRightInd w:val="0"/>
              <w:snapToGrid w:val="0"/>
              <w:spacing w:line="312" w:lineRule="auto"/>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2191" w:type="dxa"/>
            <w:noWrap w:val="0"/>
            <w:vAlign w:val="center"/>
          </w:tcPr>
          <w:p w14:paraId="248CA81B">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统一社会信用代码证</w:t>
            </w:r>
          </w:p>
        </w:tc>
        <w:tc>
          <w:tcPr>
            <w:tcW w:w="1816" w:type="dxa"/>
            <w:noWrap w:val="0"/>
            <w:vAlign w:val="center"/>
          </w:tcPr>
          <w:p w14:paraId="201B723E">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1200" w:type="dxa"/>
            <w:noWrap w:val="0"/>
            <w:vAlign w:val="center"/>
          </w:tcPr>
          <w:p w14:paraId="19CA4025">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是否上市</w:t>
            </w:r>
          </w:p>
        </w:tc>
        <w:tc>
          <w:tcPr>
            <w:tcW w:w="2663" w:type="dxa"/>
            <w:gridSpan w:val="2"/>
            <w:noWrap w:val="0"/>
            <w:vAlign w:val="center"/>
          </w:tcPr>
          <w:p w14:paraId="3A8BBD26">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上市板块：□是,□否</w:t>
            </w:r>
          </w:p>
        </w:tc>
      </w:tr>
      <w:tr w14:paraId="42DC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7" w:type="dxa"/>
            <w:vMerge w:val="continue"/>
            <w:noWrap w:val="0"/>
            <w:vAlign w:val="center"/>
          </w:tcPr>
          <w:p w14:paraId="7E16A463">
            <w:pPr>
              <w:keepNext w:val="0"/>
              <w:keepLines w:val="0"/>
              <w:pageBreakBefore w:val="0"/>
              <w:kinsoku/>
              <w:wordWrap/>
              <w:overflowPunct/>
              <w:topLinePunct w:val="0"/>
              <w:autoSpaceDE w:val="0"/>
              <w:autoSpaceDN w:val="0"/>
              <w:bidi w:val="0"/>
              <w:adjustRightInd w:val="0"/>
              <w:snapToGrid w:val="0"/>
              <w:spacing w:line="312" w:lineRule="auto"/>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2191" w:type="dxa"/>
            <w:noWrap w:val="0"/>
            <w:vAlign w:val="center"/>
          </w:tcPr>
          <w:p w14:paraId="29FA14E6">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企业性质</w:t>
            </w:r>
          </w:p>
        </w:tc>
        <w:tc>
          <w:tcPr>
            <w:tcW w:w="1816" w:type="dxa"/>
            <w:noWrap w:val="0"/>
            <w:vAlign w:val="center"/>
          </w:tcPr>
          <w:p w14:paraId="1129B1AC">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□国有□合资</w:t>
            </w:r>
          </w:p>
          <w:p w14:paraId="136C1A89">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□民营□其他</w:t>
            </w:r>
          </w:p>
        </w:tc>
        <w:tc>
          <w:tcPr>
            <w:tcW w:w="1200" w:type="dxa"/>
            <w:noWrap w:val="0"/>
            <w:vAlign w:val="center"/>
          </w:tcPr>
          <w:p w14:paraId="227F2B6E">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注册成立</w:t>
            </w:r>
          </w:p>
          <w:p w14:paraId="04AEA7F4">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时间</w:t>
            </w:r>
          </w:p>
        </w:tc>
        <w:tc>
          <w:tcPr>
            <w:tcW w:w="2663" w:type="dxa"/>
            <w:gridSpan w:val="2"/>
            <w:noWrap w:val="0"/>
            <w:vAlign w:val="center"/>
          </w:tcPr>
          <w:p w14:paraId="550B486C">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r>
      <w:tr w14:paraId="23FD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47" w:type="dxa"/>
            <w:vMerge w:val="continue"/>
            <w:noWrap w:val="0"/>
            <w:vAlign w:val="center"/>
          </w:tcPr>
          <w:p w14:paraId="1D60EA09">
            <w:pPr>
              <w:keepNext w:val="0"/>
              <w:keepLines w:val="0"/>
              <w:pageBreakBefore w:val="0"/>
              <w:kinsoku/>
              <w:wordWrap/>
              <w:overflowPunct/>
              <w:topLinePunct w:val="0"/>
              <w:autoSpaceDE w:val="0"/>
              <w:autoSpaceDN w:val="0"/>
              <w:bidi w:val="0"/>
              <w:adjustRightInd w:val="0"/>
              <w:snapToGrid w:val="0"/>
              <w:spacing w:line="312" w:lineRule="auto"/>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2191" w:type="dxa"/>
            <w:noWrap w:val="0"/>
            <w:vAlign w:val="center"/>
          </w:tcPr>
          <w:p w14:paraId="2779B84E">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所属县（市）区</w:t>
            </w:r>
          </w:p>
        </w:tc>
        <w:tc>
          <w:tcPr>
            <w:tcW w:w="1816" w:type="dxa"/>
            <w:noWrap w:val="0"/>
            <w:vAlign w:val="center"/>
          </w:tcPr>
          <w:p w14:paraId="452175EF">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1200" w:type="dxa"/>
            <w:noWrap w:val="0"/>
            <w:vAlign w:val="center"/>
          </w:tcPr>
          <w:p w14:paraId="04B0BE2F">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法定代表人</w:t>
            </w:r>
          </w:p>
        </w:tc>
        <w:tc>
          <w:tcPr>
            <w:tcW w:w="2663" w:type="dxa"/>
            <w:gridSpan w:val="2"/>
            <w:noWrap w:val="0"/>
            <w:vAlign w:val="center"/>
          </w:tcPr>
          <w:p w14:paraId="4A75DE05">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r>
      <w:tr w14:paraId="34EE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7" w:type="dxa"/>
            <w:vMerge w:val="continue"/>
            <w:noWrap w:val="0"/>
            <w:vAlign w:val="center"/>
          </w:tcPr>
          <w:p w14:paraId="6E2915FC">
            <w:pPr>
              <w:keepNext w:val="0"/>
              <w:keepLines w:val="0"/>
              <w:pageBreakBefore w:val="0"/>
              <w:kinsoku/>
              <w:wordWrap/>
              <w:overflowPunct/>
              <w:topLinePunct w:val="0"/>
              <w:autoSpaceDE w:val="0"/>
              <w:autoSpaceDN w:val="0"/>
              <w:bidi w:val="0"/>
              <w:adjustRightInd w:val="0"/>
              <w:snapToGrid w:val="0"/>
              <w:spacing w:line="312" w:lineRule="auto"/>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2191" w:type="dxa"/>
            <w:vMerge w:val="restart"/>
            <w:noWrap w:val="0"/>
            <w:vAlign w:val="center"/>
          </w:tcPr>
          <w:p w14:paraId="61169034">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申报联系人</w:t>
            </w:r>
          </w:p>
        </w:tc>
        <w:tc>
          <w:tcPr>
            <w:tcW w:w="1816" w:type="dxa"/>
            <w:vMerge w:val="restart"/>
            <w:noWrap w:val="0"/>
            <w:vAlign w:val="center"/>
          </w:tcPr>
          <w:p w14:paraId="2095494C">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1200" w:type="dxa"/>
            <w:vMerge w:val="restart"/>
            <w:noWrap w:val="0"/>
            <w:vAlign w:val="center"/>
          </w:tcPr>
          <w:p w14:paraId="6E21A251">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联系方式</w:t>
            </w:r>
          </w:p>
        </w:tc>
        <w:tc>
          <w:tcPr>
            <w:tcW w:w="786" w:type="dxa"/>
            <w:noWrap w:val="0"/>
            <w:vAlign w:val="center"/>
          </w:tcPr>
          <w:p w14:paraId="5188C32A">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电话</w:t>
            </w:r>
          </w:p>
        </w:tc>
        <w:tc>
          <w:tcPr>
            <w:tcW w:w="1877" w:type="dxa"/>
            <w:noWrap w:val="0"/>
            <w:vAlign w:val="center"/>
          </w:tcPr>
          <w:p w14:paraId="017DDEF1">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r>
      <w:tr w14:paraId="2A56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7" w:type="dxa"/>
            <w:vMerge w:val="continue"/>
            <w:noWrap w:val="0"/>
            <w:vAlign w:val="center"/>
          </w:tcPr>
          <w:p w14:paraId="40FC55CB">
            <w:pPr>
              <w:keepNext w:val="0"/>
              <w:keepLines w:val="0"/>
              <w:pageBreakBefore w:val="0"/>
              <w:kinsoku/>
              <w:wordWrap/>
              <w:overflowPunct/>
              <w:topLinePunct w:val="0"/>
              <w:autoSpaceDE w:val="0"/>
              <w:autoSpaceDN w:val="0"/>
              <w:bidi w:val="0"/>
              <w:adjustRightInd w:val="0"/>
              <w:snapToGrid w:val="0"/>
              <w:spacing w:line="312" w:lineRule="auto"/>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2191" w:type="dxa"/>
            <w:vMerge w:val="continue"/>
            <w:noWrap w:val="0"/>
            <w:vAlign w:val="center"/>
          </w:tcPr>
          <w:p w14:paraId="5A62E228">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1816" w:type="dxa"/>
            <w:vMerge w:val="continue"/>
            <w:noWrap w:val="0"/>
            <w:vAlign w:val="center"/>
          </w:tcPr>
          <w:p w14:paraId="1FC138AE">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1200" w:type="dxa"/>
            <w:vMerge w:val="continue"/>
            <w:noWrap w:val="0"/>
            <w:vAlign w:val="center"/>
          </w:tcPr>
          <w:p w14:paraId="116DF583">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786" w:type="dxa"/>
            <w:noWrap w:val="0"/>
            <w:vAlign w:val="center"/>
          </w:tcPr>
          <w:p w14:paraId="527BF61A">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邮箱</w:t>
            </w:r>
          </w:p>
        </w:tc>
        <w:tc>
          <w:tcPr>
            <w:tcW w:w="1877" w:type="dxa"/>
            <w:noWrap w:val="0"/>
            <w:vAlign w:val="center"/>
          </w:tcPr>
          <w:p w14:paraId="57EC1936">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r>
      <w:tr w14:paraId="5F85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47" w:type="dxa"/>
            <w:vMerge w:val="continue"/>
            <w:noWrap w:val="0"/>
            <w:vAlign w:val="center"/>
          </w:tcPr>
          <w:p w14:paraId="2A13E8EA">
            <w:pPr>
              <w:keepNext w:val="0"/>
              <w:keepLines w:val="0"/>
              <w:pageBreakBefore w:val="0"/>
              <w:kinsoku/>
              <w:wordWrap/>
              <w:overflowPunct/>
              <w:topLinePunct w:val="0"/>
              <w:autoSpaceDE w:val="0"/>
              <w:autoSpaceDN w:val="0"/>
              <w:bidi w:val="0"/>
              <w:adjustRightInd w:val="0"/>
              <w:snapToGrid w:val="0"/>
              <w:spacing w:line="312" w:lineRule="auto"/>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2191" w:type="dxa"/>
            <w:noWrap w:val="0"/>
            <w:vAlign w:val="center"/>
          </w:tcPr>
          <w:p w14:paraId="6D15FBF6">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lang w:eastAsia="zh-CN"/>
              </w:rPr>
              <w:t>上年度</w:t>
            </w:r>
            <w:r>
              <w:rPr>
                <w:rFonts w:hint="eastAsia" w:ascii="仿宋_GB2312" w:hAnsi="仿宋_GB2312" w:eastAsia="仿宋_GB2312" w:cs="仿宋_GB2312"/>
                <w:color w:val="auto"/>
                <w:sz w:val="20"/>
                <w:szCs w:val="20"/>
              </w:rPr>
              <w:t>营业收入</w:t>
            </w:r>
          </w:p>
          <w:p w14:paraId="19194C9A">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（万元）</w:t>
            </w:r>
          </w:p>
        </w:tc>
        <w:tc>
          <w:tcPr>
            <w:tcW w:w="1816" w:type="dxa"/>
            <w:noWrap w:val="0"/>
            <w:vAlign w:val="center"/>
          </w:tcPr>
          <w:p w14:paraId="3F13B4A9">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1200" w:type="dxa"/>
            <w:noWrap w:val="0"/>
            <w:vAlign w:val="center"/>
          </w:tcPr>
          <w:p w14:paraId="03CC0EA2">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上年度纳税额</w:t>
            </w:r>
          </w:p>
          <w:p w14:paraId="0BADD95F">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（万元）</w:t>
            </w:r>
          </w:p>
        </w:tc>
        <w:tc>
          <w:tcPr>
            <w:tcW w:w="2663" w:type="dxa"/>
            <w:gridSpan w:val="2"/>
            <w:noWrap w:val="0"/>
            <w:vAlign w:val="center"/>
          </w:tcPr>
          <w:p w14:paraId="55DFC5F2">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r>
      <w:tr w14:paraId="1C07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647" w:type="dxa"/>
            <w:vMerge w:val="continue"/>
            <w:noWrap w:val="0"/>
            <w:vAlign w:val="center"/>
          </w:tcPr>
          <w:p w14:paraId="7AABBE3D">
            <w:pPr>
              <w:keepNext w:val="0"/>
              <w:keepLines w:val="0"/>
              <w:pageBreakBefore w:val="0"/>
              <w:kinsoku/>
              <w:wordWrap/>
              <w:overflowPunct/>
              <w:topLinePunct w:val="0"/>
              <w:autoSpaceDE w:val="0"/>
              <w:autoSpaceDN w:val="0"/>
              <w:bidi w:val="0"/>
              <w:adjustRightInd w:val="0"/>
              <w:snapToGrid w:val="0"/>
              <w:spacing w:line="312" w:lineRule="auto"/>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c>
          <w:tcPr>
            <w:tcW w:w="2191" w:type="dxa"/>
            <w:noWrap w:val="0"/>
            <w:vAlign w:val="center"/>
          </w:tcPr>
          <w:p w14:paraId="05F316CD">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企业简介</w:t>
            </w:r>
          </w:p>
          <w:p w14:paraId="2068951F">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（200字）</w:t>
            </w:r>
          </w:p>
        </w:tc>
        <w:tc>
          <w:tcPr>
            <w:tcW w:w="5679" w:type="dxa"/>
            <w:gridSpan w:val="4"/>
            <w:noWrap w:val="0"/>
            <w:vAlign w:val="center"/>
          </w:tcPr>
          <w:p w14:paraId="5A4C1372">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eastAsia" w:ascii="仿宋_GB2312" w:hAnsi="仿宋_GB2312" w:eastAsia="仿宋_GB2312" w:cs="仿宋_GB2312"/>
                <w:color w:val="auto"/>
                <w:sz w:val="20"/>
                <w:szCs w:val="20"/>
              </w:rPr>
            </w:pPr>
          </w:p>
        </w:tc>
      </w:tr>
      <w:tr w14:paraId="09FB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47" w:type="dxa"/>
            <w:vMerge w:val="restart"/>
            <w:noWrap w:val="0"/>
            <w:vAlign w:val="center"/>
          </w:tcPr>
          <w:p w14:paraId="6997D62B">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项目基本</w:t>
            </w:r>
          </w:p>
          <w:p w14:paraId="293DEFE0">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情况</w:t>
            </w:r>
          </w:p>
        </w:tc>
        <w:tc>
          <w:tcPr>
            <w:tcW w:w="2191" w:type="dxa"/>
            <w:noWrap w:val="0"/>
            <w:vAlign w:val="center"/>
          </w:tcPr>
          <w:p w14:paraId="2EFB6F66">
            <w:pPr>
              <w:keepNext w:val="0"/>
              <w:keepLines w:val="0"/>
              <w:pageBreakBefore w:val="0"/>
              <w:widowControl w:val="0"/>
              <w:kinsoku/>
              <w:wordWrap/>
              <w:overflowPunct/>
              <w:topLinePunct w:val="0"/>
              <w:autoSpaceDE w:val="0"/>
              <w:autoSpaceDN w:val="0"/>
              <w:bidi w:val="0"/>
              <w:adjustRightInd w:val="0"/>
              <w:snapToGrid w:val="0"/>
              <w:spacing w:after="160"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项目名称</w:t>
            </w:r>
          </w:p>
        </w:tc>
        <w:tc>
          <w:tcPr>
            <w:tcW w:w="1816" w:type="dxa"/>
            <w:noWrap w:val="0"/>
            <w:vAlign w:val="center"/>
          </w:tcPr>
          <w:p w14:paraId="14F860EF">
            <w:pPr>
              <w:keepNext w:val="0"/>
              <w:keepLines w:val="0"/>
              <w:pageBreakBefore w:val="0"/>
              <w:widowControl w:val="0"/>
              <w:kinsoku/>
              <w:wordWrap/>
              <w:overflowPunct/>
              <w:topLinePunct w:val="0"/>
              <w:autoSpaceDE w:val="0"/>
              <w:autoSpaceDN w:val="0"/>
              <w:bidi w:val="0"/>
              <w:adjustRightInd w:val="0"/>
              <w:snapToGrid w:val="0"/>
              <w:spacing w:after="160" w:line="240" w:lineRule="exact"/>
              <w:jc w:val="center"/>
              <w:textAlignment w:val="auto"/>
              <w:rPr>
                <w:rFonts w:hint="eastAsia" w:ascii="仿宋_GB2312" w:hAnsi="仿宋_GB2312" w:eastAsia="仿宋_GB2312" w:cs="仿宋_GB2312"/>
                <w:color w:val="auto"/>
                <w:sz w:val="20"/>
                <w:szCs w:val="20"/>
              </w:rPr>
            </w:pPr>
          </w:p>
        </w:tc>
        <w:tc>
          <w:tcPr>
            <w:tcW w:w="1200" w:type="dxa"/>
            <w:noWrap w:val="0"/>
            <w:vAlign w:val="center"/>
          </w:tcPr>
          <w:p w14:paraId="5EE0E687">
            <w:pPr>
              <w:keepNext w:val="0"/>
              <w:keepLines w:val="0"/>
              <w:pageBreakBefore w:val="0"/>
              <w:widowControl w:val="0"/>
              <w:kinsoku/>
              <w:wordWrap/>
              <w:overflowPunct/>
              <w:topLinePunct w:val="0"/>
              <w:autoSpaceDE w:val="0"/>
              <w:autoSpaceDN w:val="0"/>
              <w:bidi w:val="0"/>
              <w:adjustRightInd w:val="0"/>
              <w:snapToGrid w:val="0"/>
              <w:spacing w:after="160"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场景方向</w:t>
            </w:r>
          </w:p>
        </w:tc>
        <w:tc>
          <w:tcPr>
            <w:tcW w:w="2663" w:type="dxa"/>
            <w:gridSpan w:val="2"/>
            <w:noWrap w:val="0"/>
            <w:vAlign w:val="center"/>
          </w:tcPr>
          <w:p w14:paraId="03AFEC6A">
            <w:pPr>
              <w:keepNext w:val="0"/>
              <w:keepLines w:val="0"/>
              <w:pageBreakBefore w:val="0"/>
              <w:widowControl w:val="0"/>
              <w:kinsoku/>
              <w:wordWrap/>
              <w:overflowPunct/>
              <w:topLinePunct w:val="0"/>
              <w:autoSpaceDE w:val="0"/>
              <w:autoSpaceDN w:val="0"/>
              <w:bidi w:val="0"/>
              <w:adjustRightInd w:val="0"/>
              <w:snapToGrid w:val="0"/>
              <w:spacing w:after="160" w:line="240" w:lineRule="exac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□政务服务   □智慧城市</w:t>
            </w:r>
          </w:p>
          <w:p w14:paraId="07D2FEB0">
            <w:pPr>
              <w:keepNext w:val="0"/>
              <w:keepLines w:val="0"/>
              <w:pageBreakBefore w:val="0"/>
              <w:widowControl w:val="0"/>
              <w:kinsoku/>
              <w:wordWrap/>
              <w:overflowPunct/>
              <w:topLinePunct w:val="0"/>
              <w:autoSpaceDE w:val="0"/>
              <w:autoSpaceDN w:val="0"/>
              <w:bidi w:val="0"/>
              <w:adjustRightInd w:val="0"/>
              <w:snapToGrid w:val="0"/>
              <w:spacing w:after="160" w:line="240" w:lineRule="exac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□智慧农业   □远程医疗</w:t>
            </w:r>
          </w:p>
          <w:p w14:paraId="04B61996">
            <w:pPr>
              <w:keepNext w:val="0"/>
              <w:keepLines w:val="0"/>
              <w:pageBreakBefore w:val="0"/>
              <w:widowControl w:val="0"/>
              <w:kinsoku/>
              <w:wordWrap/>
              <w:overflowPunct/>
              <w:topLinePunct w:val="0"/>
              <w:autoSpaceDE w:val="0"/>
              <w:autoSpaceDN w:val="0"/>
              <w:bidi w:val="0"/>
              <w:adjustRightInd w:val="0"/>
              <w:snapToGrid w:val="0"/>
              <w:spacing w:after="160" w:line="240" w:lineRule="exac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□灾害预警   □安全防护</w:t>
            </w:r>
          </w:p>
          <w:p w14:paraId="36A18D7F">
            <w:pPr>
              <w:keepNext w:val="0"/>
              <w:keepLines w:val="0"/>
              <w:pageBreakBefore w:val="0"/>
              <w:widowControl w:val="0"/>
              <w:kinsoku/>
              <w:wordWrap/>
              <w:overflowPunct/>
              <w:topLinePunct w:val="0"/>
              <w:autoSpaceDE w:val="0"/>
              <w:autoSpaceDN w:val="0"/>
              <w:bidi w:val="0"/>
              <w:adjustRightInd w:val="0"/>
              <w:snapToGrid w:val="0"/>
              <w:spacing w:after="160" w:line="240" w:lineRule="exac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□国际贸易   □智慧教育</w:t>
            </w:r>
          </w:p>
          <w:p w14:paraId="3BA5A1CF">
            <w:pPr>
              <w:keepNext w:val="0"/>
              <w:keepLines w:val="0"/>
              <w:pageBreakBefore w:val="0"/>
              <w:widowControl w:val="0"/>
              <w:kinsoku/>
              <w:wordWrap/>
              <w:overflowPunct/>
              <w:topLinePunct w:val="0"/>
              <w:autoSpaceDE w:val="0"/>
              <w:autoSpaceDN w:val="0"/>
              <w:bidi w:val="0"/>
              <w:adjustRightInd w:val="0"/>
              <w:snapToGrid w:val="0"/>
              <w:spacing w:after="160" w:line="240" w:lineRule="exac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□能源管理  </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rPr>
              <w:sym w:font="Wingdings 2" w:char="00A3"/>
            </w:r>
            <w:r>
              <w:rPr>
                <w:rFonts w:hint="eastAsia" w:ascii="仿宋_GB2312" w:hAnsi="仿宋_GB2312" w:eastAsia="仿宋_GB2312" w:cs="仿宋_GB2312"/>
                <w:color w:val="auto"/>
                <w:sz w:val="20"/>
                <w:szCs w:val="20"/>
                <w:lang w:eastAsia="zh-CN"/>
              </w:rPr>
              <w:t>其他</w:t>
            </w:r>
            <w:r>
              <w:rPr>
                <w:rFonts w:hint="eastAsia" w:ascii="仿宋_GB2312" w:hAnsi="仿宋_GB2312" w:eastAsia="仿宋_GB2312" w:cs="仿宋_GB2312"/>
                <w:color w:val="auto"/>
                <w:sz w:val="20"/>
                <w:szCs w:val="20"/>
                <w:u w:val="single"/>
                <w:lang w:val="en-US" w:eastAsia="zh-CN"/>
              </w:rPr>
              <w:t xml:space="preserve">     </w:t>
            </w:r>
          </w:p>
        </w:tc>
      </w:tr>
      <w:tr w14:paraId="68A8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47" w:type="dxa"/>
            <w:vMerge w:val="continue"/>
            <w:noWrap w:val="0"/>
            <w:vAlign w:val="center"/>
          </w:tcPr>
          <w:p w14:paraId="554381E7">
            <w:pPr>
              <w:autoSpaceDE w:val="0"/>
              <w:autoSpaceDN w:val="0"/>
              <w:adjustRightInd w:val="0"/>
              <w:snapToGrid w:val="0"/>
              <w:spacing w:after="160" w:line="360" w:lineRule="auto"/>
              <w:jc w:val="center"/>
              <w:rPr>
                <w:rFonts w:hint="eastAsia" w:ascii="仿宋_GB2312" w:hAnsi="仿宋_GB2312" w:eastAsia="仿宋_GB2312" w:cs="仿宋_GB2312"/>
                <w:color w:val="auto"/>
                <w:sz w:val="20"/>
                <w:szCs w:val="20"/>
              </w:rPr>
            </w:pPr>
          </w:p>
        </w:tc>
        <w:tc>
          <w:tcPr>
            <w:tcW w:w="2191" w:type="dxa"/>
            <w:noWrap w:val="0"/>
            <w:vAlign w:val="center"/>
          </w:tcPr>
          <w:p w14:paraId="2F6B9154">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落地国家（地区）</w:t>
            </w:r>
          </w:p>
        </w:tc>
        <w:tc>
          <w:tcPr>
            <w:tcW w:w="5679" w:type="dxa"/>
            <w:gridSpan w:val="4"/>
            <w:noWrap w:val="0"/>
            <w:vAlign w:val="center"/>
          </w:tcPr>
          <w:p w14:paraId="1291C3A4">
            <w:pPr>
              <w:keepNext w:val="0"/>
              <w:keepLines w:val="0"/>
              <w:pageBreakBefore w:val="0"/>
              <w:widowControl w:val="0"/>
              <w:kinsoku/>
              <w:wordWrap/>
              <w:overflowPunct/>
              <w:topLinePunct w:val="0"/>
              <w:autoSpaceDE w:val="0"/>
              <w:autoSpaceDN w:val="0"/>
              <w:bidi w:val="0"/>
              <w:adjustRightInd w:val="0"/>
              <w:snapToGrid w:val="0"/>
              <w:spacing w:after="160" w:line="240" w:lineRule="exac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sym w:font="Wingdings 2" w:char="00A3"/>
            </w:r>
            <w:r>
              <w:rPr>
                <w:rFonts w:hint="eastAsia" w:ascii="仿宋_GB2312" w:hAnsi="仿宋_GB2312" w:eastAsia="仿宋_GB2312" w:cs="仿宋_GB2312"/>
                <w:color w:val="auto"/>
                <w:sz w:val="20"/>
                <w:szCs w:val="20"/>
              </w:rPr>
              <w:t xml:space="preserve">文莱  </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rPr>
              <w:t xml:space="preserve"> □柬埔寨   □印度尼西亚</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rPr>
              <w:t xml:space="preserve">   □老挝   </w:t>
            </w:r>
          </w:p>
          <w:p w14:paraId="25ECDD67">
            <w:pPr>
              <w:keepNext w:val="0"/>
              <w:keepLines w:val="0"/>
              <w:pageBreakBefore w:val="0"/>
              <w:widowControl w:val="0"/>
              <w:kinsoku/>
              <w:wordWrap/>
              <w:overflowPunct/>
              <w:topLinePunct w:val="0"/>
              <w:autoSpaceDE w:val="0"/>
              <w:autoSpaceDN w:val="0"/>
              <w:bidi w:val="0"/>
              <w:adjustRightInd w:val="0"/>
              <w:snapToGrid w:val="0"/>
              <w:spacing w:after="160" w:line="240" w:lineRule="exac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sym w:font="Wingdings 2" w:char="00A3"/>
            </w:r>
            <w:r>
              <w:rPr>
                <w:rFonts w:hint="eastAsia" w:ascii="仿宋_GB2312" w:hAnsi="仿宋_GB2312" w:eastAsia="仿宋_GB2312" w:cs="仿宋_GB2312"/>
                <w:color w:val="auto"/>
                <w:sz w:val="20"/>
                <w:szCs w:val="20"/>
              </w:rPr>
              <w:t xml:space="preserve">马来西亚  </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rPr>
              <w:t xml:space="preserve"> □菲律宾 </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rPr>
              <w:t xml:space="preserve"> □新加坡  </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rPr>
              <w:t xml:space="preserve"> </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rPr>
              <w:t xml:space="preserve">□泰国  </w:t>
            </w:r>
          </w:p>
          <w:p w14:paraId="337CB83F">
            <w:pPr>
              <w:keepNext w:val="0"/>
              <w:keepLines w:val="0"/>
              <w:pageBreakBefore w:val="0"/>
              <w:widowControl w:val="0"/>
              <w:kinsoku/>
              <w:wordWrap/>
              <w:overflowPunct/>
              <w:topLinePunct w:val="0"/>
              <w:autoSpaceDE w:val="0"/>
              <w:autoSpaceDN w:val="0"/>
              <w:bidi w:val="0"/>
              <w:adjustRightInd w:val="0"/>
              <w:snapToGrid w:val="0"/>
              <w:spacing w:after="160" w:line="240" w:lineRule="exac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□缅甸  </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rPr>
              <w:t xml:space="preserve"> □越南</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rPr>
              <w:t>□</w:t>
            </w:r>
            <w:r>
              <w:rPr>
                <w:rFonts w:hint="eastAsia" w:ascii="仿宋_GB2312" w:hAnsi="仿宋_GB2312" w:eastAsia="仿宋_GB2312" w:cs="仿宋_GB2312"/>
                <w:color w:val="auto"/>
                <w:sz w:val="20"/>
                <w:szCs w:val="20"/>
                <w:lang w:eastAsia="zh-CN"/>
              </w:rPr>
              <w:t>其他</w:t>
            </w:r>
            <w:r>
              <w:rPr>
                <w:rFonts w:hint="eastAsia" w:ascii="仿宋_GB2312" w:hAnsi="仿宋_GB2312" w:eastAsia="仿宋_GB2312" w:cs="仿宋_GB2312"/>
                <w:color w:val="auto"/>
                <w:sz w:val="20"/>
                <w:szCs w:val="20"/>
                <w:u w:val="single"/>
                <w:lang w:val="en-US" w:eastAsia="zh-CN"/>
              </w:rPr>
              <w:t xml:space="preserve">    </w:t>
            </w:r>
          </w:p>
        </w:tc>
      </w:tr>
      <w:tr w14:paraId="4E5D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7" w:type="dxa"/>
            <w:vMerge w:val="continue"/>
            <w:noWrap w:val="0"/>
            <w:vAlign w:val="center"/>
          </w:tcPr>
          <w:p w14:paraId="3C624E18">
            <w:pPr>
              <w:autoSpaceDE w:val="0"/>
              <w:autoSpaceDN w:val="0"/>
              <w:adjustRightInd w:val="0"/>
              <w:snapToGrid w:val="0"/>
              <w:spacing w:after="160" w:line="312" w:lineRule="auto"/>
              <w:jc w:val="center"/>
              <w:rPr>
                <w:rFonts w:hint="eastAsia" w:ascii="仿宋_GB2312" w:hAnsi="仿宋_GB2312" w:eastAsia="仿宋_GB2312" w:cs="仿宋_GB2312"/>
                <w:bCs/>
                <w:color w:val="auto"/>
                <w:sz w:val="20"/>
                <w:szCs w:val="20"/>
              </w:rPr>
            </w:pPr>
          </w:p>
        </w:tc>
        <w:tc>
          <w:tcPr>
            <w:tcW w:w="2191" w:type="dxa"/>
            <w:noWrap w:val="0"/>
            <w:vAlign w:val="center"/>
          </w:tcPr>
          <w:p w14:paraId="721DB8F3">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项目周期</w:t>
            </w:r>
          </w:p>
        </w:tc>
        <w:tc>
          <w:tcPr>
            <w:tcW w:w="5679" w:type="dxa"/>
            <w:gridSpan w:val="4"/>
            <w:noWrap w:val="0"/>
            <w:vAlign w:val="center"/>
          </w:tcPr>
          <w:p w14:paraId="49BEB810">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年      月至      年     月  </w:t>
            </w:r>
          </w:p>
        </w:tc>
      </w:tr>
      <w:tr w14:paraId="7B04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7" w:type="dxa"/>
            <w:vMerge w:val="continue"/>
            <w:noWrap w:val="0"/>
            <w:vAlign w:val="center"/>
          </w:tcPr>
          <w:p w14:paraId="126984F2">
            <w:pPr>
              <w:autoSpaceDE w:val="0"/>
              <w:autoSpaceDN w:val="0"/>
              <w:adjustRightInd w:val="0"/>
              <w:snapToGrid w:val="0"/>
              <w:spacing w:after="160" w:line="312" w:lineRule="auto"/>
              <w:jc w:val="center"/>
              <w:rPr>
                <w:rFonts w:hint="eastAsia" w:ascii="仿宋_GB2312" w:hAnsi="仿宋_GB2312" w:eastAsia="仿宋_GB2312" w:cs="仿宋_GB2312"/>
                <w:color w:val="auto"/>
                <w:sz w:val="20"/>
                <w:szCs w:val="20"/>
              </w:rPr>
            </w:pPr>
          </w:p>
        </w:tc>
        <w:tc>
          <w:tcPr>
            <w:tcW w:w="2191" w:type="dxa"/>
            <w:noWrap w:val="0"/>
            <w:vAlign w:val="center"/>
          </w:tcPr>
          <w:p w14:paraId="13862CF7">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项目总投资</w:t>
            </w:r>
          </w:p>
          <w:p w14:paraId="6F50DE0C">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（万元）</w:t>
            </w:r>
          </w:p>
        </w:tc>
        <w:tc>
          <w:tcPr>
            <w:tcW w:w="1816" w:type="dxa"/>
            <w:noWrap w:val="0"/>
            <w:vAlign w:val="center"/>
          </w:tcPr>
          <w:p w14:paraId="323D8206">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_GB2312" w:hAnsi="仿宋_GB2312" w:eastAsia="仿宋_GB2312" w:cs="仿宋_GB2312"/>
                <w:color w:val="auto"/>
                <w:sz w:val="20"/>
                <w:szCs w:val="20"/>
              </w:rPr>
            </w:pPr>
          </w:p>
        </w:tc>
        <w:tc>
          <w:tcPr>
            <w:tcW w:w="1200" w:type="dxa"/>
            <w:noWrap w:val="0"/>
            <w:vAlign w:val="center"/>
          </w:tcPr>
          <w:p w14:paraId="4F49DD81">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lang w:eastAsia="zh-CN"/>
              </w:rPr>
              <w:t>实际</w:t>
            </w:r>
            <w:r>
              <w:rPr>
                <w:rFonts w:hint="eastAsia" w:ascii="仿宋_GB2312" w:hAnsi="仿宋_GB2312" w:eastAsia="仿宋_GB2312" w:cs="仿宋_GB2312"/>
                <w:color w:val="auto"/>
                <w:sz w:val="20"/>
                <w:szCs w:val="20"/>
              </w:rPr>
              <w:t>投资</w:t>
            </w:r>
            <w:r>
              <w:rPr>
                <w:rFonts w:hint="eastAsia" w:ascii="仿宋_GB2312" w:hAnsi="仿宋_GB2312" w:eastAsia="仿宋_GB2312" w:cs="仿宋_GB2312"/>
                <w:color w:val="auto"/>
                <w:sz w:val="20"/>
                <w:szCs w:val="20"/>
              </w:rPr>
              <w:br w:type="textWrapping"/>
            </w:r>
            <w:r>
              <w:rPr>
                <w:rFonts w:hint="eastAsia" w:ascii="仿宋_GB2312" w:hAnsi="仿宋_GB2312" w:eastAsia="仿宋_GB2312" w:cs="仿宋_GB2312"/>
                <w:color w:val="auto"/>
                <w:sz w:val="20"/>
                <w:szCs w:val="20"/>
              </w:rPr>
              <w:t>（万元）</w:t>
            </w:r>
          </w:p>
        </w:tc>
        <w:tc>
          <w:tcPr>
            <w:tcW w:w="2663" w:type="dxa"/>
            <w:gridSpan w:val="2"/>
            <w:noWrap w:val="0"/>
            <w:vAlign w:val="center"/>
          </w:tcPr>
          <w:p w14:paraId="2569F83B">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_GB2312" w:hAnsi="仿宋_GB2312" w:eastAsia="仿宋_GB2312" w:cs="仿宋_GB2312"/>
                <w:color w:val="auto"/>
                <w:sz w:val="20"/>
                <w:szCs w:val="20"/>
              </w:rPr>
            </w:pPr>
          </w:p>
        </w:tc>
      </w:tr>
      <w:tr w14:paraId="45E2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9" w:hRule="atLeast"/>
          <w:jc w:val="center"/>
        </w:trPr>
        <w:tc>
          <w:tcPr>
            <w:tcW w:w="647" w:type="dxa"/>
            <w:vMerge w:val="continue"/>
            <w:noWrap w:val="0"/>
            <w:vAlign w:val="center"/>
          </w:tcPr>
          <w:p w14:paraId="2D228067">
            <w:pPr>
              <w:autoSpaceDE w:val="0"/>
              <w:autoSpaceDN w:val="0"/>
              <w:adjustRightInd w:val="0"/>
              <w:snapToGrid w:val="0"/>
              <w:spacing w:after="160" w:line="312" w:lineRule="auto"/>
              <w:jc w:val="center"/>
              <w:rPr>
                <w:rFonts w:hint="eastAsia" w:ascii="仿宋_GB2312" w:hAnsi="仿宋_GB2312" w:eastAsia="仿宋_GB2312" w:cs="仿宋_GB2312"/>
                <w:color w:val="auto"/>
                <w:sz w:val="20"/>
                <w:szCs w:val="20"/>
              </w:rPr>
            </w:pPr>
          </w:p>
        </w:tc>
        <w:tc>
          <w:tcPr>
            <w:tcW w:w="2191" w:type="dxa"/>
            <w:noWrap w:val="0"/>
            <w:vAlign w:val="center"/>
          </w:tcPr>
          <w:p w14:paraId="19A5FD9F">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项目概况</w:t>
            </w:r>
          </w:p>
          <w:p w14:paraId="756B5E91">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r>
              <w:rPr>
                <w:rFonts w:hint="eastAsia" w:ascii="仿宋_GB2312" w:hAnsi="仿宋_GB2312" w:eastAsia="仿宋_GB2312" w:cs="仿宋_GB2312"/>
                <w:color w:val="auto"/>
                <w:sz w:val="20"/>
                <w:szCs w:val="20"/>
                <w:lang w:val="en-US" w:eastAsia="zh-CN"/>
              </w:rPr>
              <w:t>5</w:t>
            </w:r>
            <w:r>
              <w:rPr>
                <w:rFonts w:hint="eastAsia" w:ascii="仿宋_GB2312" w:hAnsi="仿宋_GB2312" w:eastAsia="仿宋_GB2312" w:cs="仿宋_GB2312"/>
                <w:color w:val="auto"/>
                <w:sz w:val="20"/>
                <w:szCs w:val="20"/>
              </w:rPr>
              <w:t>00字）</w:t>
            </w:r>
          </w:p>
        </w:tc>
        <w:tc>
          <w:tcPr>
            <w:tcW w:w="5679" w:type="dxa"/>
            <w:gridSpan w:val="4"/>
            <w:noWrap w:val="0"/>
            <w:vAlign w:val="center"/>
          </w:tcPr>
          <w:p w14:paraId="28BFB9D1">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申报项目基本情况（包括项目技术类别、主要用途、应用推广、投资额等情况，其他详细情况及材料另附）</w:t>
            </w:r>
          </w:p>
        </w:tc>
      </w:tr>
      <w:tr w14:paraId="16D1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647" w:type="dxa"/>
            <w:vMerge w:val="continue"/>
            <w:noWrap w:val="0"/>
            <w:vAlign w:val="center"/>
          </w:tcPr>
          <w:p w14:paraId="327CC657">
            <w:pPr>
              <w:autoSpaceDE w:val="0"/>
              <w:autoSpaceDN w:val="0"/>
              <w:adjustRightInd w:val="0"/>
              <w:snapToGrid w:val="0"/>
              <w:spacing w:after="160" w:line="312" w:lineRule="auto"/>
              <w:jc w:val="center"/>
              <w:rPr>
                <w:rFonts w:hint="eastAsia" w:ascii="仿宋_GB2312" w:hAnsi="仿宋_GB2312" w:eastAsia="仿宋_GB2312" w:cs="仿宋_GB2312"/>
                <w:color w:val="auto"/>
                <w:sz w:val="20"/>
                <w:szCs w:val="20"/>
              </w:rPr>
            </w:pPr>
          </w:p>
        </w:tc>
        <w:tc>
          <w:tcPr>
            <w:tcW w:w="2191" w:type="dxa"/>
            <w:noWrap w:val="0"/>
            <w:vAlign w:val="center"/>
          </w:tcPr>
          <w:p w14:paraId="71732C28">
            <w:pPr>
              <w:keepNext w:val="0"/>
              <w:keepLines w:val="0"/>
              <w:pageBreakBefore w:val="0"/>
              <w:widowControl w:val="0"/>
              <w:kinsoku/>
              <w:wordWrap/>
              <w:overflowPunct/>
              <w:topLinePunct w:val="0"/>
              <w:autoSpaceDE w:val="0"/>
              <w:autoSpaceDN w:val="0"/>
              <w:bidi w:val="0"/>
              <w:adjustRightInd w:val="0"/>
              <w:snapToGrid w:val="0"/>
              <w:spacing w:after="160"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已获其他资金支持情况</w:t>
            </w:r>
          </w:p>
        </w:tc>
        <w:tc>
          <w:tcPr>
            <w:tcW w:w="5679" w:type="dxa"/>
            <w:gridSpan w:val="4"/>
            <w:noWrap w:val="0"/>
            <w:vAlign w:val="center"/>
          </w:tcPr>
          <w:p w14:paraId="4BF2DD5F">
            <w:pPr>
              <w:keepNext w:val="0"/>
              <w:keepLines w:val="0"/>
              <w:pageBreakBefore w:val="0"/>
              <w:widowControl w:val="0"/>
              <w:kinsoku/>
              <w:wordWrap/>
              <w:overflowPunct/>
              <w:topLinePunct w:val="0"/>
              <w:autoSpaceDE w:val="0"/>
              <w:autoSpaceDN w:val="0"/>
              <w:bidi w:val="0"/>
              <w:adjustRightInd w:val="0"/>
              <w:snapToGrid w:val="0"/>
              <w:spacing w:after="160"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列明具体类目、资金支持来源、金额、获得时间等</w:t>
            </w:r>
          </w:p>
        </w:tc>
      </w:tr>
      <w:tr w14:paraId="7EB5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5" w:hRule="atLeast"/>
          <w:jc w:val="center"/>
        </w:trPr>
        <w:tc>
          <w:tcPr>
            <w:tcW w:w="8517" w:type="dxa"/>
            <w:gridSpan w:val="6"/>
            <w:noWrap w:val="0"/>
            <w:vAlign w:val="center"/>
          </w:tcPr>
          <w:p w14:paraId="61E3FB8F">
            <w:pPr>
              <w:keepNext w:val="0"/>
              <w:keepLines w:val="0"/>
              <w:pageBreakBefore w:val="0"/>
              <w:widowControl w:val="0"/>
              <w:kinsoku/>
              <w:wordWrap/>
              <w:overflowPunct/>
              <w:topLinePunct w:val="0"/>
              <w:autoSpaceDE w:val="0"/>
              <w:autoSpaceDN w:val="0"/>
              <w:bidi w:val="0"/>
              <w:adjustRightInd w:val="0"/>
              <w:snapToGrid w:val="0"/>
              <w:spacing w:after="160" w:line="240" w:lineRule="exact"/>
              <w:ind w:firstLine="400" w:firstLineChars="200"/>
              <w:textAlignment w:val="auto"/>
              <w:rPr>
                <w:rFonts w:hint="eastAsia" w:ascii="仿宋_GB2312" w:hAnsi="仿宋_GB2312" w:eastAsia="仿宋_GB2312" w:cs="仿宋_GB2312"/>
                <w:bCs/>
                <w:color w:val="auto"/>
                <w:sz w:val="20"/>
                <w:szCs w:val="20"/>
                <w:lang w:eastAsia="zh-CN"/>
              </w:rPr>
            </w:pPr>
          </w:p>
          <w:p w14:paraId="1E42B184">
            <w:pPr>
              <w:pStyle w:val="2"/>
              <w:rPr>
                <w:rFonts w:hint="eastAsia"/>
                <w:lang w:eastAsia="zh-CN"/>
              </w:rPr>
            </w:pPr>
          </w:p>
          <w:p w14:paraId="3410AC05">
            <w:pPr>
              <w:keepNext w:val="0"/>
              <w:keepLines w:val="0"/>
              <w:pageBreakBefore w:val="0"/>
              <w:widowControl w:val="0"/>
              <w:kinsoku/>
              <w:wordWrap/>
              <w:overflowPunct/>
              <w:topLinePunct w:val="0"/>
              <w:autoSpaceDE w:val="0"/>
              <w:autoSpaceDN w:val="0"/>
              <w:bidi w:val="0"/>
              <w:adjustRightInd w:val="0"/>
              <w:snapToGrid w:val="0"/>
              <w:spacing w:after="160" w:line="240" w:lineRule="exact"/>
              <w:textAlignment w:val="auto"/>
              <w:rPr>
                <w:rFonts w:hint="eastAsia" w:ascii="仿宋_GB2312" w:hAnsi="仿宋_GB2312" w:eastAsia="仿宋_GB2312" w:cs="仿宋_GB2312"/>
                <w:bCs/>
                <w:color w:val="auto"/>
                <w:sz w:val="20"/>
                <w:szCs w:val="20"/>
                <w:lang w:val="en-US" w:eastAsia="zh-CN"/>
              </w:rPr>
            </w:pPr>
            <w:r>
              <w:rPr>
                <w:rFonts w:hint="eastAsia" w:ascii="仿宋_GB2312" w:hAnsi="仿宋_GB2312" w:eastAsia="仿宋_GB2312" w:cs="仿宋_GB2312"/>
                <w:bCs/>
                <w:color w:val="auto"/>
                <w:sz w:val="20"/>
                <w:szCs w:val="20"/>
                <w:lang w:val="en-US" w:eastAsia="zh-CN"/>
              </w:rPr>
              <w:t xml:space="preserve">  </w:t>
            </w:r>
          </w:p>
          <w:p w14:paraId="64355918">
            <w:pPr>
              <w:keepNext w:val="0"/>
              <w:keepLines w:val="0"/>
              <w:pageBreakBefore w:val="0"/>
              <w:widowControl w:val="0"/>
              <w:kinsoku/>
              <w:wordWrap/>
              <w:overflowPunct/>
              <w:topLinePunct w:val="0"/>
              <w:autoSpaceDE w:val="0"/>
              <w:autoSpaceDN w:val="0"/>
              <w:bidi w:val="0"/>
              <w:adjustRightInd w:val="0"/>
              <w:snapToGrid w:val="0"/>
              <w:spacing w:after="160" w:line="240" w:lineRule="exact"/>
              <w:textAlignment w:val="auto"/>
              <w:rPr>
                <w:rFonts w:hint="eastAsia" w:ascii="仿宋_GB2312" w:hAnsi="仿宋_GB2312" w:eastAsia="仿宋_GB2312" w:cs="仿宋_GB2312"/>
                <w:bCs/>
                <w:color w:val="auto"/>
                <w:sz w:val="20"/>
                <w:szCs w:val="20"/>
                <w:lang w:eastAsia="zh-CN"/>
              </w:rPr>
            </w:pPr>
            <w:r>
              <w:rPr>
                <w:rFonts w:hint="eastAsia" w:ascii="仿宋_GB2312" w:hAnsi="仿宋_GB2312" w:eastAsia="仿宋_GB2312" w:cs="仿宋_GB2312"/>
                <w:bCs/>
                <w:color w:val="auto"/>
                <w:sz w:val="20"/>
                <w:szCs w:val="20"/>
                <w:lang w:val="en-US" w:eastAsia="zh-CN"/>
              </w:rPr>
              <w:t xml:space="preserve">   本单位承诺：此次申报材料全部真实有效，不存在弄虚作假、误导性陈述或重大遗漏的情况。如有违反本次政策申报有关规定情形，本单位愿意承担相应责任，退回已获补助。</w:t>
            </w:r>
          </w:p>
          <w:p w14:paraId="220C7112">
            <w:pPr>
              <w:keepNext w:val="0"/>
              <w:keepLines w:val="0"/>
              <w:pageBreakBefore w:val="0"/>
              <w:widowControl w:val="0"/>
              <w:kinsoku/>
              <w:wordWrap/>
              <w:overflowPunct/>
              <w:topLinePunct w:val="0"/>
              <w:autoSpaceDE w:val="0"/>
              <w:autoSpaceDN w:val="0"/>
              <w:bidi w:val="0"/>
              <w:adjustRightInd w:val="0"/>
              <w:snapToGrid w:val="0"/>
              <w:spacing w:after="160" w:line="240" w:lineRule="exact"/>
              <w:textAlignment w:val="auto"/>
              <w:rPr>
                <w:rFonts w:hint="eastAsia" w:ascii="仿宋_GB2312" w:hAnsi="仿宋_GB2312" w:eastAsia="仿宋_GB2312" w:cs="仿宋_GB2312"/>
                <w:bCs/>
                <w:color w:val="auto"/>
                <w:sz w:val="20"/>
                <w:szCs w:val="20"/>
              </w:rPr>
            </w:pPr>
          </w:p>
          <w:p w14:paraId="5B6572F1">
            <w:pPr>
              <w:pStyle w:val="2"/>
              <w:rPr>
                <w:rFonts w:hint="eastAsia"/>
              </w:rPr>
            </w:pPr>
          </w:p>
          <w:p w14:paraId="4F84F0B9">
            <w:pPr>
              <w:keepNext w:val="0"/>
              <w:keepLines w:val="0"/>
              <w:pageBreakBefore w:val="0"/>
              <w:widowControl w:val="0"/>
              <w:kinsoku/>
              <w:wordWrap/>
              <w:overflowPunct/>
              <w:topLinePunct w:val="0"/>
              <w:autoSpaceDE w:val="0"/>
              <w:autoSpaceDN w:val="0"/>
              <w:bidi w:val="0"/>
              <w:adjustRightInd w:val="0"/>
              <w:snapToGrid w:val="0"/>
              <w:spacing w:after="160" w:line="240" w:lineRule="exact"/>
              <w:ind w:firstLine="400" w:firstLineChars="200"/>
              <w:textAlignment w:val="auto"/>
              <w:rPr>
                <w:rFonts w:hint="eastAsia" w:ascii="仿宋_GB2312" w:hAnsi="仿宋_GB2312" w:eastAsia="仿宋_GB2312" w:cs="仿宋_GB2312"/>
                <w:bCs/>
                <w:color w:val="auto"/>
                <w:sz w:val="20"/>
                <w:szCs w:val="20"/>
              </w:rPr>
            </w:pPr>
            <w:r>
              <w:rPr>
                <w:rFonts w:hint="eastAsia" w:ascii="仿宋_GB2312" w:hAnsi="仿宋_GB2312" w:eastAsia="仿宋_GB2312" w:cs="仿宋_GB2312"/>
                <w:bCs/>
                <w:color w:val="auto"/>
                <w:sz w:val="20"/>
                <w:szCs w:val="20"/>
              </w:rPr>
              <w:t xml:space="preserve">申报企业（盖章）：            </w:t>
            </w:r>
            <w:r>
              <w:rPr>
                <w:rFonts w:hint="eastAsia" w:ascii="仿宋_GB2312" w:hAnsi="仿宋_GB2312" w:eastAsia="仿宋_GB2312" w:cs="仿宋_GB2312"/>
                <w:bCs/>
                <w:color w:val="auto"/>
                <w:sz w:val="20"/>
                <w:szCs w:val="20"/>
                <w:lang w:val="en-US" w:eastAsia="zh-CN"/>
              </w:rPr>
              <w:t xml:space="preserve">         </w:t>
            </w:r>
            <w:r>
              <w:rPr>
                <w:rFonts w:hint="eastAsia" w:ascii="仿宋_GB2312" w:hAnsi="仿宋_GB2312" w:eastAsia="仿宋_GB2312" w:cs="仿宋_GB2312"/>
                <w:bCs/>
                <w:color w:val="auto"/>
                <w:sz w:val="20"/>
                <w:szCs w:val="20"/>
              </w:rPr>
              <w:t xml:space="preserve">  法定代表人（签字）：                   </w:t>
            </w:r>
          </w:p>
          <w:p w14:paraId="4A0E8C67">
            <w:pPr>
              <w:keepNext w:val="0"/>
              <w:keepLines w:val="0"/>
              <w:pageBreakBefore w:val="0"/>
              <w:widowControl w:val="0"/>
              <w:kinsoku/>
              <w:wordWrap/>
              <w:overflowPunct/>
              <w:topLinePunct w:val="0"/>
              <w:autoSpaceDE w:val="0"/>
              <w:autoSpaceDN w:val="0"/>
              <w:bidi w:val="0"/>
              <w:adjustRightInd w:val="0"/>
              <w:snapToGrid w:val="0"/>
              <w:spacing w:after="160" w:line="240" w:lineRule="exact"/>
              <w:ind w:firstLine="400" w:firstLineChars="2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Cs/>
                <w:color w:val="auto"/>
                <w:sz w:val="20"/>
                <w:szCs w:val="20"/>
              </w:rPr>
              <w:t xml:space="preserve">                                       </w:t>
            </w:r>
            <w:r>
              <w:rPr>
                <w:rFonts w:hint="eastAsia" w:ascii="仿宋_GB2312" w:hAnsi="仿宋_GB2312" w:eastAsia="仿宋_GB2312" w:cs="仿宋_GB2312"/>
                <w:bCs/>
                <w:color w:val="auto"/>
                <w:sz w:val="20"/>
                <w:szCs w:val="20"/>
                <w:lang w:val="en-US" w:eastAsia="zh-CN"/>
              </w:rPr>
              <w:t xml:space="preserve">                     </w:t>
            </w:r>
            <w:r>
              <w:rPr>
                <w:rFonts w:hint="eastAsia" w:ascii="仿宋_GB2312" w:hAnsi="仿宋_GB2312" w:eastAsia="仿宋_GB2312" w:cs="仿宋_GB2312"/>
                <w:bCs/>
                <w:color w:val="auto"/>
                <w:sz w:val="20"/>
                <w:szCs w:val="20"/>
              </w:rPr>
              <w:t>年   月   日</w:t>
            </w:r>
          </w:p>
        </w:tc>
      </w:tr>
    </w:tbl>
    <w:p w14:paraId="6DF26810">
      <w:pPr>
        <w:rPr>
          <w:rFonts w:ascii="黑体" w:hAnsi="黑体" w:eastAsia="黑体" w:cs="Times New Roman"/>
          <w:color w:val="auto"/>
          <w:kern w:val="2"/>
          <w:sz w:val="44"/>
          <w:szCs w:val="44"/>
        </w:rPr>
      </w:pPr>
      <w:r>
        <w:rPr>
          <w:rFonts w:ascii="黑体" w:hAnsi="黑体" w:eastAsia="黑体" w:cs="Times New Roman"/>
          <w:color w:val="auto"/>
          <w:kern w:val="2"/>
          <w:sz w:val="44"/>
          <w:szCs w:val="44"/>
        </w:rPr>
        <w:br w:type="page"/>
      </w:r>
    </w:p>
    <w:p w14:paraId="1813EECE">
      <w:pPr>
        <w:keepNext w:val="0"/>
        <w:keepLines w:val="0"/>
        <w:pageBreakBefore w:val="0"/>
        <w:widowControl w:val="0"/>
        <w:suppressAutoHyphens/>
        <w:kinsoku/>
        <w:wordWrap/>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智算算力建设支持政策</w:t>
      </w:r>
    </w:p>
    <w:p w14:paraId="3C8281EF">
      <w:pPr>
        <w:keepNext w:val="0"/>
        <w:keepLines w:val="0"/>
        <w:pageBreakBefore w:val="0"/>
        <w:widowControl w:val="0"/>
        <w:suppressAutoHyphens/>
        <w:kinsoku/>
        <w:wordWrap/>
        <w:overflowPunct w:val="0"/>
        <w:topLinePunct w:val="0"/>
        <w:autoSpaceDE/>
        <w:autoSpaceDN/>
        <w:bidi w:val="0"/>
        <w:adjustRightInd/>
        <w:snapToGrid/>
        <w:spacing w:line="56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669056BB">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政策条款：鼓励各类社会主体投资建设智算中心为南A中心提供算力服务，对规模达到100PFlops以上的新建项目，在用地保障、项目审批、资金申报、用能需求、融资服务等方面，按有关政策给予重点支持。</w:t>
      </w:r>
    </w:p>
    <w:p w14:paraId="744C8514">
      <w:pPr>
        <w:keepNext w:val="0"/>
        <w:keepLines w:val="0"/>
        <w:pageBreakBefore w:val="0"/>
        <w:widowControl w:val="0"/>
        <w:suppressAutoHyphen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 xml:space="preserve">市发展改革委 </w:t>
      </w:r>
      <w:r>
        <w:rPr>
          <w:rFonts w:hint="eastAsia" w:ascii="仿宋_GB2312" w:hAnsi="仿宋_GB2312" w:eastAsia="仿宋_GB2312" w:cs="仿宋_GB2312"/>
          <w:color w:val="auto"/>
          <w:sz w:val="32"/>
          <w:szCs w:val="32"/>
        </w:rPr>
        <w:t>周明兴</w:t>
      </w:r>
    </w:p>
    <w:p w14:paraId="3001C237">
      <w:pPr>
        <w:keepNext w:val="0"/>
        <w:keepLines w:val="0"/>
        <w:pageBreakBefore w:val="0"/>
        <w:widowControl w:val="0"/>
        <w:suppressAutoHyphen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咨询电话：5772515</w:t>
      </w:r>
    </w:p>
    <w:p w14:paraId="420A7600">
      <w:pPr>
        <w:keepNext w:val="0"/>
        <w:keepLines w:val="0"/>
        <w:pageBreakBefore w:val="0"/>
        <w:widowControl w:val="0"/>
        <w:suppressAutoHyphen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市数据局</w:t>
      </w:r>
      <w:r>
        <w:rPr>
          <w:rFonts w:hint="eastAsia" w:ascii="仿宋_GB2312" w:hAnsi="仿宋_GB2312" w:eastAsia="仿宋_GB2312" w:cs="仿宋_GB2312"/>
          <w:color w:val="auto"/>
          <w:sz w:val="32"/>
          <w:szCs w:val="32"/>
        </w:rPr>
        <w:t xml:space="preserve"> 曾书政</w:t>
      </w:r>
    </w:p>
    <w:p w14:paraId="32E2943C">
      <w:pPr>
        <w:keepNext w:val="0"/>
        <w:keepLines w:val="0"/>
        <w:pageBreakBefore w:val="0"/>
        <w:widowControl w:val="0"/>
        <w:suppressAutoHyphen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咨询电话：5773533</w:t>
      </w:r>
    </w:p>
    <w:p w14:paraId="0E70DE8B">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469569E4">
      <w:pPr>
        <w:widowControl w:val="0"/>
        <w:suppressAutoHyphens/>
        <w:spacing w:line="520" w:lineRule="exact"/>
        <w:ind w:firstLine="640" w:firstLineChars="200"/>
        <w:rPr>
          <w:rFonts w:ascii="黑体" w:hAnsi="黑体" w:eastAsia="黑体" w:cs="Times New Roman"/>
          <w:color w:val="auto"/>
          <w:kern w:val="2"/>
          <w:sz w:val="32"/>
          <w:szCs w:val="32"/>
        </w:rPr>
      </w:pPr>
    </w:p>
    <w:p w14:paraId="0C291060">
      <w:pPr>
        <w:widowControl w:val="0"/>
        <w:suppressAutoHyphens/>
        <w:spacing w:line="520" w:lineRule="exact"/>
        <w:ind w:firstLine="640" w:firstLineChars="200"/>
        <w:rPr>
          <w:rFonts w:ascii="黑体" w:hAnsi="黑体" w:eastAsia="黑体" w:cs="Times New Roman"/>
          <w:color w:val="auto"/>
          <w:kern w:val="2"/>
          <w:sz w:val="32"/>
          <w:szCs w:val="32"/>
        </w:rPr>
      </w:pPr>
    </w:p>
    <w:p w14:paraId="53260F31">
      <w:pPr>
        <w:widowControl w:val="0"/>
        <w:suppressAutoHyphens/>
        <w:spacing w:line="520" w:lineRule="exact"/>
        <w:ind w:firstLine="640" w:firstLineChars="200"/>
        <w:rPr>
          <w:rFonts w:ascii="黑体" w:hAnsi="黑体" w:eastAsia="黑体" w:cs="Times New Roman"/>
          <w:color w:val="auto"/>
          <w:kern w:val="2"/>
          <w:sz w:val="32"/>
          <w:szCs w:val="32"/>
        </w:rPr>
      </w:pPr>
    </w:p>
    <w:p w14:paraId="6D96A729">
      <w:pPr>
        <w:widowControl w:val="0"/>
        <w:suppressAutoHyphens/>
        <w:spacing w:line="520" w:lineRule="exact"/>
        <w:ind w:firstLine="640" w:firstLineChars="200"/>
        <w:rPr>
          <w:rFonts w:ascii="黑体" w:hAnsi="黑体" w:eastAsia="黑体" w:cs="Times New Roman"/>
          <w:color w:val="auto"/>
          <w:kern w:val="2"/>
          <w:sz w:val="32"/>
          <w:szCs w:val="32"/>
        </w:rPr>
      </w:pPr>
    </w:p>
    <w:p w14:paraId="3D394796">
      <w:pPr>
        <w:widowControl w:val="0"/>
        <w:suppressAutoHyphens/>
        <w:spacing w:line="520" w:lineRule="exact"/>
        <w:ind w:firstLine="640" w:firstLineChars="200"/>
        <w:rPr>
          <w:rFonts w:ascii="黑体" w:hAnsi="黑体" w:eastAsia="黑体" w:cs="Times New Roman"/>
          <w:color w:val="auto"/>
          <w:kern w:val="2"/>
          <w:sz w:val="32"/>
          <w:szCs w:val="32"/>
        </w:rPr>
      </w:pPr>
    </w:p>
    <w:p w14:paraId="51A8AB92">
      <w:pPr>
        <w:widowControl w:val="0"/>
        <w:suppressAutoHyphens/>
        <w:spacing w:line="520" w:lineRule="exact"/>
        <w:ind w:firstLine="640" w:firstLineChars="200"/>
        <w:rPr>
          <w:rFonts w:ascii="黑体" w:hAnsi="黑体" w:eastAsia="黑体" w:cs="Times New Roman"/>
          <w:color w:val="auto"/>
          <w:kern w:val="2"/>
          <w:sz w:val="32"/>
          <w:szCs w:val="32"/>
        </w:rPr>
      </w:pPr>
    </w:p>
    <w:p w14:paraId="03A3A681">
      <w:pPr>
        <w:widowControl w:val="0"/>
        <w:suppressAutoHyphens/>
        <w:spacing w:line="520" w:lineRule="exact"/>
        <w:ind w:firstLine="640" w:firstLineChars="200"/>
        <w:rPr>
          <w:rFonts w:ascii="黑体" w:hAnsi="黑体" w:eastAsia="黑体" w:cs="Times New Roman"/>
          <w:color w:val="auto"/>
          <w:kern w:val="2"/>
          <w:sz w:val="32"/>
          <w:szCs w:val="32"/>
        </w:rPr>
      </w:pPr>
    </w:p>
    <w:p w14:paraId="028B2FD8">
      <w:pPr>
        <w:widowControl w:val="0"/>
        <w:suppressAutoHyphens/>
        <w:spacing w:line="520" w:lineRule="exact"/>
        <w:ind w:firstLine="640" w:firstLineChars="200"/>
        <w:rPr>
          <w:rFonts w:ascii="黑体" w:hAnsi="黑体" w:eastAsia="黑体" w:cs="Times New Roman"/>
          <w:color w:val="auto"/>
          <w:kern w:val="2"/>
          <w:sz w:val="32"/>
          <w:szCs w:val="32"/>
        </w:rPr>
      </w:pPr>
    </w:p>
    <w:p w14:paraId="35352768">
      <w:pPr>
        <w:widowControl w:val="0"/>
        <w:suppressAutoHyphens/>
        <w:spacing w:line="520" w:lineRule="exact"/>
        <w:ind w:firstLine="640" w:firstLineChars="200"/>
        <w:rPr>
          <w:rFonts w:ascii="黑体" w:hAnsi="黑体" w:eastAsia="黑体" w:cs="Times New Roman"/>
          <w:color w:val="auto"/>
          <w:kern w:val="2"/>
          <w:sz w:val="32"/>
          <w:szCs w:val="32"/>
        </w:rPr>
      </w:pPr>
    </w:p>
    <w:p w14:paraId="76A05A12">
      <w:pPr>
        <w:widowControl w:val="0"/>
        <w:suppressAutoHyphens/>
        <w:spacing w:line="520" w:lineRule="exact"/>
        <w:ind w:firstLine="640" w:firstLineChars="200"/>
        <w:rPr>
          <w:rFonts w:ascii="黑体" w:hAnsi="黑体" w:eastAsia="黑体" w:cs="Times New Roman"/>
          <w:color w:val="auto"/>
          <w:kern w:val="2"/>
          <w:sz w:val="32"/>
          <w:szCs w:val="32"/>
        </w:rPr>
      </w:pPr>
    </w:p>
    <w:p w14:paraId="43EE2394">
      <w:pPr>
        <w:widowControl w:val="0"/>
        <w:suppressAutoHyphens/>
        <w:spacing w:line="520" w:lineRule="exact"/>
        <w:ind w:firstLine="640" w:firstLineChars="200"/>
        <w:rPr>
          <w:rFonts w:ascii="黑体" w:hAnsi="黑体" w:eastAsia="黑体" w:cs="Times New Roman"/>
          <w:color w:val="auto"/>
          <w:kern w:val="2"/>
          <w:sz w:val="32"/>
          <w:szCs w:val="32"/>
        </w:rPr>
      </w:pPr>
    </w:p>
    <w:p w14:paraId="0709921A">
      <w:pPr>
        <w:widowControl w:val="0"/>
        <w:suppressAutoHyphens/>
        <w:spacing w:line="520" w:lineRule="exact"/>
        <w:ind w:firstLine="640" w:firstLineChars="200"/>
        <w:rPr>
          <w:rFonts w:ascii="黑体" w:hAnsi="黑体" w:eastAsia="黑体" w:cs="Times New Roman"/>
          <w:color w:val="auto"/>
          <w:kern w:val="2"/>
          <w:sz w:val="32"/>
          <w:szCs w:val="32"/>
        </w:rPr>
      </w:pPr>
    </w:p>
    <w:p w14:paraId="61677EAF">
      <w:pPr>
        <w:widowControl w:val="0"/>
        <w:suppressAutoHyphens/>
        <w:spacing w:line="520" w:lineRule="exact"/>
        <w:ind w:firstLine="640" w:firstLineChars="200"/>
        <w:rPr>
          <w:rFonts w:ascii="黑体" w:hAnsi="黑体" w:eastAsia="黑体" w:cs="Times New Roman"/>
          <w:color w:val="auto"/>
          <w:kern w:val="2"/>
          <w:sz w:val="32"/>
          <w:szCs w:val="32"/>
        </w:rPr>
      </w:pPr>
    </w:p>
    <w:p w14:paraId="53726C37">
      <w:pPr>
        <w:widowControl w:val="0"/>
        <w:suppressAutoHyphens/>
        <w:spacing w:line="520" w:lineRule="exact"/>
        <w:ind w:firstLine="640" w:firstLineChars="200"/>
        <w:rPr>
          <w:rFonts w:ascii="黑体" w:hAnsi="黑体" w:eastAsia="黑体" w:cs="Times New Roman"/>
          <w:color w:val="auto"/>
          <w:kern w:val="2"/>
          <w:sz w:val="32"/>
          <w:szCs w:val="32"/>
        </w:rPr>
      </w:pPr>
    </w:p>
    <w:p w14:paraId="2DBFA359">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31E5D37D">
      <w:pPr>
        <w:widowControl w:val="0"/>
        <w:suppressAutoHyphens/>
        <w:spacing w:line="520" w:lineRule="exact"/>
        <w:jc w:val="center"/>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降低用电成本支持政策</w:t>
      </w:r>
    </w:p>
    <w:p w14:paraId="5074B72E">
      <w:pPr>
        <w:keepNext w:val="0"/>
        <w:keepLines w:val="0"/>
        <w:pageBreakBefore w:val="0"/>
        <w:widowControl w:val="0"/>
        <w:suppressAutoHyphens/>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kern w:val="2"/>
          <w:sz w:val="32"/>
          <w:szCs w:val="32"/>
        </w:rPr>
      </w:pPr>
    </w:p>
    <w:p w14:paraId="018AB62E">
      <w:pPr>
        <w:keepNext w:val="0"/>
        <w:keepLines w:val="0"/>
        <w:pageBreakBefore w:val="0"/>
        <w:widowControl w:val="0"/>
        <w:suppressAutoHyphens/>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政策条款：鼓励算力企业参与源网荷储一体化、微电网、绿电直供等试点建设，创新算力电力协同机制，推进数电联营，通过绿电交易降低算力企业用电成本。</w:t>
      </w:r>
    </w:p>
    <w:p w14:paraId="782D9A94">
      <w:pPr>
        <w:keepNext w:val="0"/>
        <w:keepLines w:val="0"/>
        <w:pageBreakBefore w:val="0"/>
        <w:widowControl w:val="0"/>
        <w:suppressAutoHyphens/>
        <w:kinsoku/>
        <w:wordWrap/>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市发展改革委</w:t>
      </w:r>
      <w:r>
        <w:rPr>
          <w:rFonts w:hint="eastAsia" w:ascii="仿宋_GB2312" w:hAnsi="仿宋_GB2312" w:eastAsia="仿宋_GB2312" w:cs="仿宋_GB2312"/>
          <w:color w:val="auto"/>
          <w:sz w:val="32"/>
          <w:szCs w:val="32"/>
        </w:rPr>
        <w:t xml:space="preserve"> 吴宇康</w:t>
      </w:r>
    </w:p>
    <w:p w14:paraId="59838CD6">
      <w:pPr>
        <w:keepNext w:val="0"/>
        <w:keepLines w:val="0"/>
        <w:pageBreakBefore w:val="0"/>
        <w:widowControl w:val="0"/>
        <w:suppressAutoHyphens/>
        <w:kinsoku/>
        <w:wordWrap/>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w:t>
      </w:r>
      <w:r>
        <w:rPr>
          <w:rFonts w:hint="eastAsia" w:ascii="仿宋_GB2312" w:hAnsi="仿宋_GB2312" w:eastAsia="仿宋_GB2312" w:cs="仿宋_GB2312"/>
          <w:color w:val="auto"/>
          <w:sz w:val="32"/>
          <w:szCs w:val="32"/>
        </w:rPr>
        <w:t>5583512</w:t>
      </w:r>
    </w:p>
    <w:p w14:paraId="2D458202">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79D698C6">
      <w:pPr>
        <w:widowControl w:val="0"/>
        <w:suppressAutoHyphens/>
        <w:spacing w:line="560" w:lineRule="exact"/>
        <w:ind w:firstLine="640" w:firstLineChars="200"/>
        <w:rPr>
          <w:rFonts w:hint="eastAsia" w:ascii="黑体" w:hAnsi="黑体" w:eastAsia="黑体" w:cs="Times New Roman"/>
          <w:color w:val="auto"/>
          <w:kern w:val="2"/>
          <w:sz w:val="32"/>
          <w:szCs w:val="32"/>
        </w:rPr>
      </w:pPr>
    </w:p>
    <w:p w14:paraId="131F10E2">
      <w:pPr>
        <w:widowControl w:val="0"/>
        <w:suppressAutoHyphens/>
        <w:spacing w:line="560" w:lineRule="exact"/>
        <w:ind w:firstLine="640" w:firstLineChars="200"/>
        <w:rPr>
          <w:rFonts w:hint="eastAsia" w:ascii="黑体" w:hAnsi="黑体" w:eastAsia="黑体" w:cs="Times New Roman"/>
          <w:color w:val="auto"/>
          <w:kern w:val="2"/>
          <w:sz w:val="32"/>
          <w:szCs w:val="32"/>
        </w:rPr>
      </w:pPr>
    </w:p>
    <w:p w14:paraId="439F5477">
      <w:pPr>
        <w:widowControl w:val="0"/>
        <w:suppressAutoHyphens/>
        <w:spacing w:line="560" w:lineRule="exact"/>
        <w:ind w:firstLine="640" w:firstLineChars="200"/>
        <w:rPr>
          <w:rFonts w:hint="eastAsia" w:ascii="黑体" w:hAnsi="黑体" w:eastAsia="黑体" w:cs="Times New Roman"/>
          <w:color w:val="auto"/>
          <w:kern w:val="2"/>
          <w:sz w:val="32"/>
          <w:szCs w:val="32"/>
        </w:rPr>
      </w:pPr>
    </w:p>
    <w:p w14:paraId="41C6694B">
      <w:pPr>
        <w:widowControl w:val="0"/>
        <w:suppressAutoHyphens/>
        <w:spacing w:line="560" w:lineRule="exact"/>
        <w:ind w:firstLine="640" w:firstLineChars="200"/>
        <w:rPr>
          <w:rFonts w:hint="eastAsia" w:ascii="黑体" w:hAnsi="黑体" w:eastAsia="黑体" w:cs="Times New Roman"/>
          <w:color w:val="auto"/>
          <w:kern w:val="2"/>
          <w:sz w:val="32"/>
          <w:szCs w:val="32"/>
        </w:rPr>
      </w:pPr>
    </w:p>
    <w:p w14:paraId="6FC6BBFC">
      <w:pPr>
        <w:widowControl w:val="0"/>
        <w:suppressAutoHyphens/>
        <w:spacing w:line="560" w:lineRule="exact"/>
        <w:ind w:firstLine="640" w:firstLineChars="200"/>
        <w:rPr>
          <w:rFonts w:hint="eastAsia" w:ascii="黑体" w:hAnsi="黑体" w:eastAsia="黑体" w:cs="Times New Roman"/>
          <w:color w:val="auto"/>
          <w:kern w:val="2"/>
          <w:sz w:val="32"/>
          <w:szCs w:val="32"/>
        </w:rPr>
      </w:pPr>
    </w:p>
    <w:p w14:paraId="67D8BB06">
      <w:pPr>
        <w:widowControl w:val="0"/>
        <w:suppressAutoHyphens/>
        <w:spacing w:line="560" w:lineRule="exact"/>
        <w:ind w:firstLine="640" w:firstLineChars="200"/>
        <w:rPr>
          <w:rFonts w:hint="eastAsia" w:ascii="黑体" w:hAnsi="黑体" w:eastAsia="黑体" w:cs="Times New Roman"/>
          <w:color w:val="auto"/>
          <w:kern w:val="2"/>
          <w:sz w:val="32"/>
          <w:szCs w:val="32"/>
        </w:rPr>
      </w:pPr>
    </w:p>
    <w:p w14:paraId="1D37D3B4">
      <w:pPr>
        <w:widowControl w:val="0"/>
        <w:suppressAutoHyphens/>
        <w:spacing w:line="560" w:lineRule="exact"/>
        <w:ind w:firstLine="640" w:firstLineChars="200"/>
        <w:rPr>
          <w:rFonts w:hint="eastAsia" w:ascii="黑体" w:hAnsi="黑体" w:eastAsia="黑体" w:cs="Times New Roman"/>
          <w:color w:val="auto"/>
          <w:kern w:val="2"/>
          <w:sz w:val="32"/>
          <w:szCs w:val="32"/>
        </w:rPr>
      </w:pPr>
    </w:p>
    <w:p w14:paraId="0EF0D098">
      <w:pPr>
        <w:widowControl w:val="0"/>
        <w:suppressAutoHyphens/>
        <w:spacing w:line="560" w:lineRule="exact"/>
        <w:ind w:firstLine="640" w:firstLineChars="200"/>
        <w:rPr>
          <w:rFonts w:hint="eastAsia" w:ascii="黑体" w:hAnsi="黑体" w:eastAsia="黑体" w:cs="Times New Roman"/>
          <w:color w:val="auto"/>
          <w:kern w:val="2"/>
          <w:sz w:val="32"/>
          <w:szCs w:val="32"/>
        </w:rPr>
      </w:pPr>
    </w:p>
    <w:p w14:paraId="5CE4E2E1">
      <w:pPr>
        <w:widowControl w:val="0"/>
        <w:suppressAutoHyphens/>
        <w:spacing w:line="560" w:lineRule="exact"/>
        <w:ind w:firstLine="640" w:firstLineChars="200"/>
        <w:rPr>
          <w:rFonts w:hint="eastAsia" w:ascii="黑体" w:hAnsi="黑体" w:eastAsia="黑体" w:cs="Times New Roman"/>
          <w:color w:val="auto"/>
          <w:kern w:val="2"/>
          <w:sz w:val="32"/>
          <w:szCs w:val="32"/>
        </w:rPr>
      </w:pPr>
    </w:p>
    <w:p w14:paraId="00A4E5B5">
      <w:pPr>
        <w:widowControl w:val="0"/>
        <w:suppressAutoHyphens/>
        <w:spacing w:line="560" w:lineRule="exact"/>
        <w:ind w:firstLine="640" w:firstLineChars="200"/>
        <w:rPr>
          <w:rFonts w:ascii="黑体" w:hAnsi="黑体" w:eastAsia="黑体" w:cs="Times New Roman"/>
          <w:color w:val="auto"/>
          <w:kern w:val="2"/>
          <w:sz w:val="32"/>
          <w:szCs w:val="32"/>
        </w:rPr>
      </w:pPr>
    </w:p>
    <w:p w14:paraId="54A9725B">
      <w:pPr>
        <w:widowControl w:val="0"/>
        <w:suppressAutoHyphens/>
        <w:spacing w:line="560" w:lineRule="exact"/>
        <w:ind w:firstLine="640" w:firstLineChars="200"/>
        <w:rPr>
          <w:rFonts w:ascii="黑体" w:hAnsi="黑体" w:eastAsia="黑体" w:cs="Times New Roman"/>
          <w:color w:val="auto"/>
          <w:kern w:val="2"/>
          <w:sz w:val="32"/>
          <w:szCs w:val="32"/>
        </w:rPr>
      </w:pPr>
    </w:p>
    <w:p w14:paraId="7D41D6E9">
      <w:pPr>
        <w:widowControl w:val="0"/>
        <w:suppressAutoHyphens/>
        <w:spacing w:line="560" w:lineRule="exact"/>
        <w:ind w:firstLine="640" w:firstLineChars="200"/>
        <w:rPr>
          <w:rFonts w:ascii="黑体" w:hAnsi="黑体" w:eastAsia="黑体" w:cs="Times New Roman"/>
          <w:color w:val="auto"/>
          <w:kern w:val="2"/>
          <w:sz w:val="32"/>
          <w:szCs w:val="32"/>
        </w:rPr>
      </w:pPr>
    </w:p>
    <w:p w14:paraId="4143BA1A">
      <w:pPr>
        <w:widowControl w:val="0"/>
        <w:suppressAutoHyphens/>
        <w:spacing w:line="560" w:lineRule="exact"/>
        <w:ind w:firstLine="640" w:firstLineChars="200"/>
        <w:rPr>
          <w:rFonts w:ascii="黑体" w:hAnsi="黑体" w:eastAsia="黑体" w:cs="Times New Roman"/>
          <w:color w:val="auto"/>
          <w:kern w:val="2"/>
          <w:sz w:val="32"/>
          <w:szCs w:val="32"/>
        </w:rPr>
      </w:pPr>
    </w:p>
    <w:p w14:paraId="1EA89C69">
      <w:pPr>
        <w:widowControl w:val="0"/>
        <w:suppressAutoHyphens/>
        <w:spacing w:line="560" w:lineRule="exact"/>
        <w:ind w:firstLine="640" w:firstLineChars="200"/>
        <w:rPr>
          <w:rFonts w:ascii="黑体" w:hAnsi="黑体" w:eastAsia="黑体" w:cs="Times New Roman"/>
          <w:color w:val="auto"/>
          <w:kern w:val="2"/>
          <w:sz w:val="32"/>
          <w:szCs w:val="32"/>
        </w:rPr>
      </w:pPr>
    </w:p>
    <w:p w14:paraId="6EDB126E">
      <w:pPr>
        <w:widowControl w:val="0"/>
        <w:suppressAutoHyphens/>
        <w:spacing w:line="560" w:lineRule="exact"/>
        <w:ind w:firstLine="640" w:firstLineChars="200"/>
        <w:rPr>
          <w:rFonts w:ascii="黑体" w:hAnsi="黑体" w:eastAsia="黑体" w:cs="Times New Roman"/>
          <w:color w:val="auto"/>
          <w:kern w:val="2"/>
          <w:sz w:val="32"/>
          <w:szCs w:val="32"/>
        </w:rPr>
      </w:pPr>
    </w:p>
    <w:p w14:paraId="063DCAB6">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39EF0295">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产业高级经营管理人才奖励支持政策申报</w:t>
      </w:r>
    </w:p>
    <w:p w14:paraId="59BE0454">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1C712300">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政策条款：对入驻南A中心的人工智能重点企业新引进担任高管职务的生产经营管理人才，且由该企业支付薪酬的，给予其税后薪酬10%的奖励，奖励年限最长3年。</w:t>
      </w:r>
    </w:p>
    <w:p w14:paraId="44147E4F">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4DC4F737">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5241A813">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spacing w:val="6"/>
          <w:sz w:val="32"/>
          <w:szCs w:val="32"/>
        </w:rPr>
        <w:t>2025年3月1日起签约入驻</w:t>
      </w:r>
      <w:r>
        <w:rPr>
          <w:rFonts w:hint="eastAsia" w:ascii="仿宋_GB2312" w:hAnsi="仿宋_GB2312" w:eastAsia="仿宋_GB2312" w:cs="仿宋_GB2312"/>
          <w:color w:val="auto"/>
          <w:sz w:val="32"/>
          <w:szCs w:val="32"/>
          <w:lang w:bidi="ar"/>
        </w:rPr>
        <w:t>南A中心</w:t>
      </w:r>
      <w:r>
        <w:rPr>
          <w:rFonts w:hint="eastAsia" w:ascii="仿宋_GB2312" w:hAnsi="仿宋_GB2312" w:eastAsia="仿宋_GB2312" w:cs="仿宋_GB2312"/>
          <w:color w:val="auto"/>
          <w:spacing w:val="6"/>
          <w:sz w:val="32"/>
          <w:szCs w:val="32"/>
        </w:rPr>
        <w:t>且已纳入南宁市产业发展急需紧缺人才企业名录的人工智能重点企业新引进高管职务的生产经营管理人才。(南宁市产业发展急需紧缺人才企业名录申报咨询电话：市发改委 5534950，市数据局 5573533)</w:t>
      </w:r>
    </w:p>
    <w:p w14:paraId="13EE2B6A">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2.签订3年以上（含3年）劳动（或劳务）合同，担任实质性高层职务（含董事长、副董事长、总经理、副总经理、总经济师、总会计师、总工程师等）。</w:t>
      </w:r>
    </w:p>
    <w:p w14:paraId="70C0F466">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strike/>
          <w:color w:val="auto"/>
          <w:kern w:val="2"/>
          <w:sz w:val="32"/>
          <w:szCs w:val="32"/>
        </w:rPr>
      </w:pPr>
      <w:r>
        <w:rPr>
          <w:rFonts w:hint="eastAsia" w:ascii="仿宋_GB2312" w:hAnsi="仿宋_GB2312" w:eastAsia="仿宋_GB2312" w:cs="仿宋_GB2312"/>
          <w:color w:val="auto"/>
          <w:sz w:val="32"/>
          <w:szCs w:val="32"/>
        </w:rPr>
        <w:t>3.在南宁市正常参加社会保险及缴纳个人所得税。</w:t>
      </w:r>
    </w:p>
    <w:p w14:paraId="6D6BEB9A">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3DA952D9">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对入驻南A中心的人工智能重点企业新引进高管职务的生产经营管理人才，且由该企业支付薪酬的，给予其税后薪酬10%的奖励，奖励年限最长3年。</w:t>
      </w:r>
    </w:p>
    <w:p w14:paraId="79F535B6">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lang w:val="en-US" w:eastAsia="zh-CN"/>
        </w:rPr>
        <w:t>（三）</w:t>
      </w:r>
      <w:r>
        <w:rPr>
          <w:rFonts w:hint="eastAsia" w:ascii="楷体_GB2312" w:hAnsi="楷体_GB2312" w:eastAsia="楷体_GB2312" w:cs="楷体_GB2312"/>
          <w:b/>
          <w:bCs/>
          <w:color w:val="auto"/>
          <w:kern w:val="2"/>
          <w:sz w:val="32"/>
          <w:szCs w:val="32"/>
        </w:rPr>
        <w:t>申报材料</w:t>
      </w:r>
    </w:p>
    <w:p w14:paraId="038CA7C0">
      <w:pPr>
        <w:keepNext w:val="0"/>
        <w:keepLines w:val="0"/>
        <w:pageBreakBefore w:val="0"/>
        <w:widowControl w:val="0"/>
        <w:kinsoku/>
        <w:wordWrap/>
        <w:overflowPunct/>
        <w:topLinePunct w:val="0"/>
        <w:autoSpaceDE/>
        <w:autoSpaceDN/>
        <w:bidi w:val="0"/>
        <w:spacing w:line="560" w:lineRule="exact"/>
        <w:ind w:left="0" w:leftChars="0" w:right="0" w:rightChars="0" w:firstLine="641" w:firstLineChars="200"/>
        <w:jc w:val="both"/>
        <w:textAlignment w:val="auto"/>
        <w:rPr>
          <w:rFonts w:hint="eastAsia" w:ascii="仿宋_GB2312" w:hAnsi="黑体" w:eastAsia="仿宋_GB2312"/>
          <w:b/>
          <w:color w:val="auto"/>
          <w:sz w:val="32"/>
          <w:szCs w:val="32"/>
        </w:rPr>
      </w:pPr>
      <w:r>
        <w:rPr>
          <w:rFonts w:hint="eastAsia" w:ascii="仿宋_GB2312" w:hAnsi="黑体" w:eastAsia="仿宋_GB2312"/>
          <w:b/>
          <w:color w:val="auto"/>
          <w:sz w:val="32"/>
          <w:szCs w:val="32"/>
        </w:rPr>
        <w:t>首次申请的申报人提供材料：</w:t>
      </w:r>
    </w:p>
    <w:p w14:paraId="0D9F0C1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1.加盖企业公章的南宁市人工智能产业高级经营管理人才奖励申报表（含申报人所在企业出具的申报人廉政及违法违纪情况说明）；</w:t>
      </w:r>
    </w:p>
    <w:p w14:paraId="4365190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2.申报人的个人所得税纳税记录、与所在企业签订的劳动（劳务）合同（加盖企业公章）、任职文件（加盖企业公章）、身份证；</w:t>
      </w:r>
    </w:p>
    <w:p w14:paraId="7710945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3.人民银行出具的申报人个人信用报告；</w:t>
      </w:r>
    </w:p>
    <w:p w14:paraId="4387DCB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4.申报企业的组织架构图（加盖企业公章）；</w:t>
      </w:r>
    </w:p>
    <w:p w14:paraId="45B14B2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5.个人参保证明；</w:t>
      </w:r>
    </w:p>
    <w:p w14:paraId="4FDA2CF0">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6.个人未享受过本市同类人才奖励政策的承诺书。</w:t>
      </w:r>
    </w:p>
    <w:p w14:paraId="143874AF">
      <w:pPr>
        <w:keepNext w:val="0"/>
        <w:keepLines w:val="0"/>
        <w:pageBreakBefore w:val="0"/>
        <w:widowControl w:val="0"/>
        <w:kinsoku/>
        <w:wordWrap/>
        <w:overflowPunct/>
        <w:topLinePunct w:val="0"/>
        <w:autoSpaceDE/>
        <w:autoSpaceDN/>
        <w:bidi w:val="0"/>
        <w:spacing w:line="560" w:lineRule="exact"/>
        <w:ind w:left="0" w:leftChars="0" w:right="0" w:rightChars="0" w:firstLine="641" w:firstLineChars="200"/>
        <w:jc w:val="both"/>
        <w:textAlignment w:val="auto"/>
        <w:rPr>
          <w:rFonts w:hint="eastAsia" w:ascii="仿宋_GB2312" w:hAnsi="黑体" w:eastAsia="仿宋_GB2312"/>
          <w:b/>
          <w:color w:val="auto"/>
          <w:sz w:val="32"/>
          <w:szCs w:val="32"/>
        </w:rPr>
      </w:pPr>
      <w:r>
        <w:rPr>
          <w:rFonts w:hint="eastAsia" w:ascii="仿宋_GB2312" w:hAnsi="黑体" w:eastAsia="仿宋_GB2312"/>
          <w:b/>
          <w:color w:val="auto"/>
          <w:sz w:val="32"/>
          <w:szCs w:val="32"/>
        </w:rPr>
        <w:t>第二第三次申报人提供材料：</w:t>
      </w:r>
    </w:p>
    <w:p w14:paraId="01C01B36">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1.加盖企业公章的南宁市人工智能产业高级经营管理人才奖励申报表（含申报人所在企业出具的申报人廉政及违法违纪情况说明）；</w:t>
      </w:r>
    </w:p>
    <w:p w14:paraId="55CEAD8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2.申报人的个人所得税纳税记录；</w:t>
      </w:r>
    </w:p>
    <w:p w14:paraId="5907898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3.人民银行出具的申报人个人信用报告；</w:t>
      </w:r>
    </w:p>
    <w:p w14:paraId="7B047DA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4.个人参保证明；</w:t>
      </w:r>
    </w:p>
    <w:p w14:paraId="6AD149E6">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5.个人未享受过本市同类人才奖励政策的承诺书。</w:t>
      </w:r>
    </w:p>
    <w:p w14:paraId="61F4FDDC">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（四）申报时间</w:t>
      </w:r>
    </w:p>
    <w:p w14:paraId="3A80E35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黑体" w:eastAsia="仿宋_GB2312"/>
          <w:color w:val="auto"/>
          <w:sz w:val="32"/>
          <w:szCs w:val="32"/>
        </w:rPr>
      </w:pPr>
      <w:r>
        <w:rPr>
          <w:rFonts w:hint="eastAsia" w:ascii="仿宋_GB2312" w:hAnsi="Times New Roman" w:eastAsia="仿宋_GB2312"/>
          <w:color w:val="auto"/>
          <w:sz w:val="32"/>
          <w:szCs w:val="32"/>
        </w:rPr>
        <w:t>次年个人所得税汇算清缴后集中申报（具体时间另行通知）</w:t>
      </w:r>
    </w:p>
    <w:p w14:paraId="4B81A4DE">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5C7C85BE">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市财政局 杨文杰</w:t>
      </w:r>
    </w:p>
    <w:p w14:paraId="691866BD">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咨询电话：2189167</w:t>
      </w:r>
    </w:p>
    <w:p w14:paraId="29B9648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14:paraId="35727015">
      <w:pPr>
        <w:rPr>
          <w:rFonts w:hint="eastAsia" w:ascii="黑体" w:hAnsi="黑体" w:eastAsia="黑体" w:cs="黑体"/>
          <w:color w:val="auto"/>
          <w:sz w:val="32"/>
          <w:szCs w:val="32"/>
        </w:rPr>
      </w:pPr>
      <w:r>
        <w:rPr>
          <w:rFonts w:hint="eastAsia" w:ascii="黑体" w:hAnsi="黑体" w:eastAsia="黑体" w:cs="黑体"/>
          <w:color w:val="auto"/>
          <w:sz w:val="32"/>
          <w:szCs w:val="32"/>
        </w:rPr>
        <w:t>附件1</w:t>
      </w:r>
    </w:p>
    <w:p w14:paraId="6C725C85">
      <w:pPr>
        <w:rPr>
          <w:rFonts w:ascii="方正小标宋简体" w:hAnsi="Times New Roman" w:eastAsia="方正小标宋简体"/>
          <w:color w:val="auto"/>
          <w:sz w:val="36"/>
          <w:szCs w:val="36"/>
        </w:rPr>
      </w:pPr>
    </w:p>
    <w:p w14:paraId="478B5AEF">
      <w:pPr>
        <w:jc w:val="center"/>
        <w:rPr>
          <w:rFonts w:ascii="方正小标宋简体" w:hAnsi="Times New Roman" w:eastAsia="方正小标宋简体"/>
          <w:color w:val="auto"/>
          <w:sz w:val="44"/>
          <w:szCs w:val="44"/>
        </w:rPr>
      </w:pPr>
      <w:r>
        <w:rPr>
          <w:rFonts w:hint="eastAsia" w:ascii="方正小标宋简体" w:hAnsi="Times New Roman" w:eastAsia="方正小标宋简体"/>
          <w:color w:val="auto"/>
          <w:sz w:val="44"/>
          <w:szCs w:val="44"/>
        </w:rPr>
        <w:t>个人未享受同类人才奖励政策承诺书</w:t>
      </w:r>
    </w:p>
    <w:p w14:paraId="674AB8D7">
      <w:pPr>
        <w:jc w:val="center"/>
        <w:rPr>
          <w:rFonts w:ascii="方正小标宋简体" w:hAnsi="Times New Roman" w:eastAsia="方正小标宋简体"/>
          <w:color w:val="auto"/>
          <w:sz w:val="36"/>
          <w:szCs w:val="36"/>
        </w:rPr>
      </w:pPr>
    </w:p>
    <w:p w14:paraId="0F5EA4A6">
      <w:pPr>
        <w:rPr>
          <w:rFonts w:ascii="仿宋_GB2312" w:hAnsi="Times New Roman" w:eastAsia="仿宋_GB2312"/>
          <w:color w:val="auto"/>
          <w:sz w:val="32"/>
          <w:szCs w:val="32"/>
        </w:rPr>
      </w:pPr>
    </w:p>
    <w:p w14:paraId="41C31725">
      <w:pPr>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姓名：</w:t>
      </w:r>
      <w:r>
        <w:rPr>
          <w:rFonts w:hint="eastAsia" w:ascii="仿宋_GB2312" w:hAnsi="Times New Roman" w:eastAsia="仿宋_GB2312"/>
          <w:color w:val="auto"/>
          <w:sz w:val="32"/>
          <w:szCs w:val="32"/>
          <w:u w:val="single"/>
        </w:rPr>
        <w:t xml:space="preserve">       </w:t>
      </w:r>
      <w:r>
        <w:rPr>
          <w:rFonts w:hint="eastAsia" w:ascii="仿宋_GB2312" w:hAnsi="Times New Roman" w:eastAsia="仿宋_GB2312"/>
          <w:color w:val="auto"/>
          <w:sz w:val="32"/>
          <w:szCs w:val="32"/>
        </w:rPr>
        <w:t>；身份证号码：</w:t>
      </w:r>
      <w:r>
        <w:rPr>
          <w:rFonts w:hint="eastAsia" w:ascii="仿宋_GB2312" w:hAnsi="Times New Roman" w:eastAsia="仿宋_GB2312"/>
          <w:color w:val="auto"/>
          <w:sz w:val="32"/>
          <w:szCs w:val="32"/>
          <w:u w:val="single"/>
        </w:rPr>
        <w:t xml:space="preserve">                  </w:t>
      </w:r>
      <w:r>
        <w:rPr>
          <w:rFonts w:hint="eastAsia" w:ascii="仿宋_GB2312" w:hAnsi="Times New Roman" w:eastAsia="仿宋_GB2312"/>
          <w:color w:val="auto"/>
          <w:sz w:val="32"/>
          <w:szCs w:val="32"/>
        </w:rPr>
        <w:t>。本人承诺在申报本年度南宁市人工智能高级产业经营管理人才期间，未在本市享受过同类人才奖励政策，如有违反规定，本人愿意承担相应法律责任，并退还已获得的相应奖励资金。</w:t>
      </w:r>
    </w:p>
    <w:p w14:paraId="1D6FDF22">
      <w:pPr>
        <w:rPr>
          <w:rFonts w:ascii="仿宋_GB2312" w:hAnsi="Times New Roman" w:eastAsia="仿宋_GB2312"/>
          <w:color w:val="auto"/>
          <w:sz w:val="32"/>
          <w:szCs w:val="32"/>
        </w:rPr>
      </w:pPr>
    </w:p>
    <w:p w14:paraId="5B7CC98C">
      <w:pPr>
        <w:rPr>
          <w:rFonts w:ascii="仿宋_GB2312" w:hAnsi="Times New Roman" w:eastAsia="仿宋_GB2312"/>
          <w:color w:val="auto"/>
          <w:sz w:val="32"/>
          <w:szCs w:val="32"/>
        </w:rPr>
      </w:pPr>
    </w:p>
    <w:p w14:paraId="6B1204F8">
      <w:pPr>
        <w:ind w:right="640"/>
        <w:jc w:val="center"/>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                              承诺人（签字）</w:t>
      </w:r>
    </w:p>
    <w:p w14:paraId="0F432A50">
      <w:pPr>
        <w:ind w:right="526"/>
        <w:jc w:val="right"/>
        <w:rPr>
          <w:rFonts w:ascii="仿宋_GB2312" w:hAnsi="Times New Roman" w:eastAsia="仿宋_GB2312"/>
          <w:color w:val="auto"/>
          <w:sz w:val="32"/>
          <w:szCs w:val="32"/>
        </w:rPr>
      </w:pPr>
      <w:r>
        <w:rPr>
          <w:rFonts w:hint="eastAsia" w:ascii="仿宋_GB2312" w:hAnsi="Times New Roman" w:eastAsia="仿宋_GB2312"/>
          <w:color w:val="auto"/>
          <w:sz w:val="32"/>
          <w:szCs w:val="32"/>
        </w:rPr>
        <w:t xml:space="preserve">         年    月    日</w:t>
      </w:r>
    </w:p>
    <w:p w14:paraId="60BE09F2">
      <w:pPr>
        <w:ind w:right="1280"/>
        <w:jc w:val="center"/>
        <w:rPr>
          <w:rFonts w:ascii="仿宋_GB2312" w:hAnsi="Times New Roman" w:eastAsia="仿宋_GB2312"/>
          <w:color w:val="auto"/>
          <w:sz w:val="32"/>
          <w:szCs w:val="32"/>
        </w:rPr>
      </w:pPr>
    </w:p>
    <w:p w14:paraId="064C83F5">
      <w:pPr>
        <w:ind w:right="1280"/>
        <w:jc w:val="center"/>
        <w:rPr>
          <w:rFonts w:ascii="仿宋_GB2312" w:hAnsi="Times New Roman" w:eastAsia="仿宋_GB2312"/>
          <w:color w:val="auto"/>
          <w:sz w:val="32"/>
          <w:szCs w:val="32"/>
        </w:rPr>
      </w:pPr>
    </w:p>
    <w:p w14:paraId="5E16A02F">
      <w:pPr>
        <w:ind w:right="1280"/>
        <w:rPr>
          <w:rFonts w:ascii="仿宋_GB2312" w:hAnsi="Times New Roman" w:eastAsia="仿宋_GB2312"/>
          <w:color w:val="auto"/>
          <w:sz w:val="32"/>
          <w:szCs w:val="32"/>
        </w:rPr>
      </w:pPr>
    </w:p>
    <w:p w14:paraId="32427602">
      <w:pPr>
        <w:ind w:right="1280"/>
        <w:jc w:val="center"/>
        <w:rPr>
          <w:rFonts w:ascii="仿宋_GB2312" w:hAnsi="Times New Roman" w:eastAsia="仿宋_GB2312"/>
          <w:color w:val="auto"/>
          <w:sz w:val="32"/>
          <w:szCs w:val="32"/>
        </w:rPr>
      </w:pPr>
    </w:p>
    <w:p w14:paraId="4D631D11">
      <w:pPr>
        <w:ind w:right="1280"/>
        <w:jc w:val="center"/>
        <w:rPr>
          <w:rFonts w:ascii="仿宋_GB2312" w:hAnsi="Times New Roman" w:eastAsia="仿宋_GB2312"/>
          <w:color w:val="auto"/>
          <w:sz w:val="32"/>
          <w:szCs w:val="32"/>
        </w:rPr>
      </w:pPr>
    </w:p>
    <w:p w14:paraId="54181FAB">
      <w:pPr>
        <w:ind w:right="1280"/>
        <w:jc w:val="center"/>
        <w:rPr>
          <w:rFonts w:ascii="仿宋_GB2312" w:hAnsi="Times New Roman" w:eastAsia="仿宋_GB2312"/>
          <w:color w:val="auto"/>
          <w:sz w:val="32"/>
          <w:szCs w:val="32"/>
        </w:rPr>
      </w:pPr>
    </w:p>
    <w:p w14:paraId="6B2147E2">
      <w:pPr>
        <w:ind w:right="1280"/>
        <w:jc w:val="center"/>
        <w:rPr>
          <w:rFonts w:ascii="仿宋_GB2312" w:hAnsi="Times New Roman" w:eastAsia="仿宋_GB2312"/>
          <w:color w:val="auto"/>
          <w:sz w:val="32"/>
          <w:szCs w:val="32"/>
        </w:rPr>
      </w:pPr>
    </w:p>
    <w:p w14:paraId="0C52DFC8">
      <w:pPr>
        <w:ind w:right="1280"/>
        <w:jc w:val="center"/>
        <w:rPr>
          <w:rFonts w:ascii="仿宋_GB2312" w:hAnsi="Times New Roman" w:eastAsia="仿宋_GB2312"/>
          <w:color w:val="auto"/>
          <w:sz w:val="32"/>
          <w:szCs w:val="32"/>
        </w:rPr>
      </w:pPr>
    </w:p>
    <w:p w14:paraId="760E130C">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14:paraId="659D9A44">
      <w:pPr>
        <w:keepNext w:val="0"/>
        <w:keepLines w:val="0"/>
        <w:pageBreakBefore w:val="0"/>
        <w:widowControl/>
        <w:kinsoku/>
        <w:wordWrap/>
        <w:overflowPunct/>
        <w:topLinePunct w:val="0"/>
        <w:autoSpaceDE/>
        <w:autoSpaceDN/>
        <w:bidi w:val="0"/>
        <w:adjustRightInd/>
        <w:snapToGrid/>
        <w:spacing w:line="560" w:lineRule="exact"/>
        <w:ind w:right="128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72751AEC">
      <w:pPr>
        <w:pStyle w:val="2"/>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rPr>
      </w:pPr>
    </w:p>
    <w:p w14:paraId="380D1744">
      <w:pPr>
        <w:jc w:val="center"/>
        <w:rPr>
          <w:rFonts w:ascii="方正小标宋简体" w:hAnsi="Times New Roman" w:eastAsia="方正小标宋简体"/>
          <w:color w:val="auto"/>
          <w:sz w:val="44"/>
          <w:szCs w:val="52"/>
        </w:rPr>
      </w:pPr>
      <w:r>
        <w:rPr>
          <w:rFonts w:hint="eastAsia" w:ascii="方正小标宋简体" w:hAnsi="Times New Roman" w:eastAsia="方正小标宋简体"/>
          <w:color w:val="auto"/>
          <w:sz w:val="44"/>
          <w:szCs w:val="52"/>
        </w:rPr>
        <w:t>南宁市人工智能产业高级经营管理人才</w:t>
      </w:r>
    </w:p>
    <w:p w14:paraId="48396D0A">
      <w:pPr>
        <w:jc w:val="center"/>
        <w:rPr>
          <w:rFonts w:ascii="方正小标宋简体" w:hAnsi="Times New Roman" w:eastAsia="方正小标宋简体"/>
          <w:color w:val="auto"/>
          <w:sz w:val="44"/>
          <w:szCs w:val="52"/>
        </w:rPr>
      </w:pPr>
      <w:r>
        <w:rPr>
          <w:rFonts w:hint="eastAsia" w:ascii="方正小标宋简体" w:hAnsi="Times New Roman" w:eastAsia="方正小标宋简体"/>
          <w:color w:val="auto"/>
          <w:sz w:val="44"/>
          <w:szCs w:val="52"/>
        </w:rPr>
        <w:t>奖励申报表</w:t>
      </w:r>
    </w:p>
    <w:p w14:paraId="09433A86">
      <w:pPr>
        <w:jc w:val="center"/>
        <w:rPr>
          <w:rFonts w:ascii="楷体_GB2312" w:hAnsi="Times New Roman" w:eastAsia="楷体_GB2312"/>
          <w:color w:val="auto"/>
          <w:sz w:val="32"/>
          <w:szCs w:val="48"/>
        </w:rPr>
      </w:pPr>
      <w:r>
        <w:rPr>
          <w:rFonts w:hint="eastAsia" w:ascii="楷体_GB2312" w:hAnsi="Times New Roman" w:eastAsia="楷体_GB2312"/>
          <w:color w:val="auto"/>
          <w:sz w:val="32"/>
          <w:szCs w:val="48"/>
        </w:rPr>
        <w:t>（样表）</w:t>
      </w:r>
    </w:p>
    <w:p w14:paraId="36926D31">
      <w:pPr>
        <w:jc w:val="left"/>
        <w:rPr>
          <w:rFonts w:ascii="仿宋_GB2312" w:hAnsi="Times New Roman" w:eastAsia="仿宋_GB2312"/>
          <w:color w:val="auto"/>
          <w:sz w:val="32"/>
          <w:szCs w:val="48"/>
        </w:rPr>
      </w:pPr>
      <w:r>
        <w:rPr>
          <w:rFonts w:hint="eastAsia" w:ascii="仿宋_GB2312" w:hAnsi="Times New Roman" w:eastAsia="仿宋_GB2312"/>
          <w:color w:val="auto"/>
          <w:sz w:val="32"/>
          <w:szCs w:val="48"/>
        </w:rPr>
        <w:t>申报年度：</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3040"/>
        <w:gridCol w:w="1807"/>
        <w:gridCol w:w="1815"/>
        <w:gridCol w:w="1675"/>
      </w:tblGrid>
      <w:tr w14:paraId="677C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40" w:type="dxa"/>
            <w:vMerge w:val="restart"/>
            <w:textDirection w:val="tbRlV"/>
            <w:vAlign w:val="center"/>
          </w:tcPr>
          <w:p w14:paraId="70B3B108">
            <w:pPr>
              <w:ind w:left="0" w:leftChars="0" w:right="0" w:rightChars="0" w:firstLine="0" w:firstLineChars="0"/>
              <w:jc w:val="center"/>
              <w:rPr>
                <w:rFonts w:ascii="仿宋_GB2312" w:hAnsi="Times New Roman" w:eastAsia="仿宋_GB2312"/>
                <w:color w:val="auto"/>
                <w:sz w:val="32"/>
                <w:szCs w:val="48"/>
              </w:rPr>
            </w:pPr>
            <w:r>
              <w:rPr>
                <w:rFonts w:hint="eastAsia" w:ascii="仿宋_GB2312" w:hAnsi="Times New Roman" w:eastAsia="仿宋_GB2312"/>
                <w:color w:val="auto"/>
                <w:sz w:val="32"/>
                <w:szCs w:val="48"/>
              </w:rPr>
              <w:t>申报人基本情况</w:t>
            </w:r>
          </w:p>
        </w:tc>
        <w:tc>
          <w:tcPr>
            <w:tcW w:w="3068" w:type="dxa"/>
            <w:vAlign w:val="center"/>
          </w:tcPr>
          <w:p w14:paraId="705A4AB5">
            <w:pPr>
              <w:ind w:left="0" w:leftChars="0" w:right="0" w:rightChars="0" w:firstLine="0" w:firstLineChars="0"/>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姓  名</w:t>
            </w:r>
          </w:p>
        </w:tc>
        <w:tc>
          <w:tcPr>
            <w:tcW w:w="1829" w:type="dxa"/>
            <w:vAlign w:val="center"/>
          </w:tcPr>
          <w:p w14:paraId="3B146BCE">
            <w:pPr>
              <w:ind w:left="0" w:leftChars="0" w:right="0" w:rightChars="0" w:firstLine="0" w:firstLineChars="0"/>
              <w:jc w:val="center"/>
              <w:rPr>
                <w:rFonts w:ascii="仿宋_GB2312" w:hAnsi="Times New Roman" w:eastAsia="仿宋_GB2312"/>
                <w:color w:val="auto"/>
                <w:sz w:val="28"/>
                <w:szCs w:val="48"/>
              </w:rPr>
            </w:pPr>
          </w:p>
        </w:tc>
        <w:tc>
          <w:tcPr>
            <w:tcW w:w="1830" w:type="dxa"/>
            <w:vAlign w:val="center"/>
          </w:tcPr>
          <w:p w14:paraId="1E208EBA">
            <w:pPr>
              <w:ind w:left="0" w:leftChars="0" w:right="0" w:rightChars="0" w:firstLine="0" w:firstLineChars="0"/>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公司名称</w:t>
            </w:r>
          </w:p>
        </w:tc>
        <w:tc>
          <w:tcPr>
            <w:tcW w:w="1694" w:type="dxa"/>
            <w:vAlign w:val="center"/>
          </w:tcPr>
          <w:p w14:paraId="6D9D5A62">
            <w:pPr>
              <w:ind w:left="0" w:leftChars="0" w:right="0" w:rightChars="0" w:firstLine="0" w:firstLineChars="0"/>
              <w:jc w:val="center"/>
              <w:rPr>
                <w:rFonts w:ascii="仿宋_GB2312" w:hAnsi="Times New Roman" w:eastAsia="仿宋_GB2312"/>
                <w:color w:val="auto"/>
                <w:sz w:val="28"/>
                <w:szCs w:val="48"/>
              </w:rPr>
            </w:pPr>
          </w:p>
        </w:tc>
      </w:tr>
      <w:tr w14:paraId="4137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840" w:type="dxa"/>
            <w:vMerge w:val="continue"/>
            <w:vAlign w:val="center"/>
          </w:tcPr>
          <w:p w14:paraId="3CD399DF">
            <w:pPr>
              <w:ind w:left="0" w:leftChars="0" w:right="0" w:rightChars="0" w:firstLine="0" w:firstLineChars="0"/>
              <w:jc w:val="center"/>
              <w:rPr>
                <w:rFonts w:ascii="仿宋_GB2312" w:hAnsi="Times New Roman" w:eastAsia="仿宋_GB2312"/>
                <w:color w:val="auto"/>
                <w:sz w:val="32"/>
                <w:szCs w:val="48"/>
              </w:rPr>
            </w:pPr>
          </w:p>
        </w:tc>
        <w:tc>
          <w:tcPr>
            <w:tcW w:w="3068" w:type="dxa"/>
            <w:vAlign w:val="center"/>
          </w:tcPr>
          <w:p w14:paraId="515E5987">
            <w:pPr>
              <w:spacing w:line="400" w:lineRule="exact"/>
              <w:ind w:left="0" w:leftChars="0" w:right="0" w:rightChars="0" w:firstLine="0" w:firstLineChars="0"/>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申报年度</w:t>
            </w:r>
          </w:p>
          <w:p w14:paraId="7859511E">
            <w:pPr>
              <w:spacing w:line="400" w:lineRule="exact"/>
              <w:ind w:left="0" w:leftChars="0" w:right="0" w:rightChars="0" w:firstLine="0" w:firstLineChars="0"/>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时任公司职务</w:t>
            </w:r>
          </w:p>
        </w:tc>
        <w:tc>
          <w:tcPr>
            <w:tcW w:w="1829" w:type="dxa"/>
            <w:vAlign w:val="center"/>
          </w:tcPr>
          <w:p w14:paraId="2CC92421">
            <w:pPr>
              <w:ind w:left="0" w:leftChars="0" w:right="0" w:rightChars="0" w:firstLine="0" w:firstLineChars="0"/>
              <w:jc w:val="center"/>
              <w:rPr>
                <w:rFonts w:ascii="仿宋_GB2312" w:hAnsi="Times New Roman" w:eastAsia="仿宋_GB2312"/>
                <w:color w:val="auto"/>
                <w:sz w:val="28"/>
                <w:szCs w:val="48"/>
              </w:rPr>
            </w:pPr>
          </w:p>
        </w:tc>
        <w:tc>
          <w:tcPr>
            <w:tcW w:w="1830" w:type="dxa"/>
            <w:vAlign w:val="center"/>
          </w:tcPr>
          <w:p w14:paraId="136AA586">
            <w:pPr>
              <w:ind w:left="0" w:leftChars="0" w:right="0" w:rightChars="0" w:firstLine="0" w:firstLineChars="0"/>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联系电话</w:t>
            </w:r>
          </w:p>
        </w:tc>
        <w:tc>
          <w:tcPr>
            <w:tcW w:w="1694" w:type="dxa"/>
            <w:vAlign w:val="center"/>
          </w:tcPr>
          <w:p w14:paraId="3561C961">
            <w:pPr>
              <w:ind w:left="0" w:leftChars="0" w:right="0" w:rightChars="0" w:firstLine="0" w:firstLineChars="0"/>
              <w:jc w:val="center"/>
              <w:rPr>
                <w:rFonts w:ascii="仿宋_GB2312" w:hAnsi="Times New Roman" w:eastAsia="仿宋_GB2312"/>
                <w:color w:val="auto"/>
                <w:sz w:val="28"/>
                <w:szCs w:val="48"/>
              </w:rPr>
            </w:pPr>
          </w:p>
        </w:tc>
      </w:tr>
      <w:tr w14:paraId="4D85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840" w:type="dxa"/>
            <w:vMerge w:val="continue"/>
            <w:vAlign w:val="center"/>
          </w:tcPr>
          <w:p w14:paraId="1EDCA440">
            <w:pPr>
              <w:ind w:left="0" w:leftChars="0" w:right="0" w:rightChars="0" w:firstLine="0" w:firstLineChars="0"/>
              <w:jc w:val="center"/>
              <w:rPr>
                <w:rFonts w:ascii="仿宋_GB2312" w:hAnsi="Times New Roman" w:eastAsia="仿宋_GB2312"/>
                <w:color w:val="auto"/>
                <w:sz w:val="32"/>
                <w:szCs w:val="48"/>
              </w:rPr>
            </w:pPr>
          </w:p>
        </w:tc>
        <w:tc>
          <w:tcPr>
            <w:tcW w:w="3068" w:type="dxa"/>
            <w:vAlign w:val="center"/>
          </w:tcPr>
          <w:p w14:paraId="5C0E1FE7">
            <w:pPr>
              <w:ind w:left="0" w:leftChars="0" w:right="0" w:rightChars="0" w:firstLine="0" w:firstLineChars="0"/>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个税缴纳地（县、区）</w:t>
            </w:r>
          </w:p>
        </w:tc>
        <w:tc>
          <w:tcPr>
            <w:tcW w:w="1829" w:type="dxa"/>
            <w:vAlign w:val="center"/>
          </w:tcPr>
          <w:p w14:paraId="39FECAF4">
            <w:pPr>
              <w:ind w:left="0" w:leftChars="0" w:right="0" w:rightChars="0" w:firstLine="0" w:firstLineChars="0"/>
              <w:jc w:val="center"/>
              <w:rPr>
                <w:rFonts w:ascii="仿宋_GB2312" w:hAnsi="Times New Roman" w:eastAsia="仿宋_GB2312"/>
                <w:color w:val="auto"/>
                <w:sz w:val="28"/>
                <w:szCs w:val="48"/>
              </w:rPr>
            </w:pPr>
          </w:p>
        </w:tc>
        <w:tc>
          <w:tcPr>
            <w:tcW w:w="1830" w:type="dxa"/>
            <w:vAlign w:val="center"/>
          </w:tcPr>
          <w:p w14:paraId="29D5DE85">
            <w:pPr>
              <w:spacing w:line="400" w:lineRule="exact"/>
              <w:ind w:left="0" w:leftChars="0" w:right="0" w:rightChars="0" w:firstLine="0" w:firstLineChars="0"/>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当年薪酬</w:t>
            </w:r>
          </w:p>
          <w:p w14:paraId="538A7D87">
            <w:pPr>
              <w:spacing w:line="400" w:lineRule="exact"/>
              <w:ind w:left="0" w:leftChars="0" w:right="0" w:rightChars="0" w:firstLine="0" w:firstLineChars="0"/>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（万元）</w:t>
            </w:r>
          </w:p>
        </w:tc>
        <w:tc>
          <w:tcPr>
            <w:tcW w:w="1694" w:type="dxa"/>
            <w:vAlign w:val="center"/>
          </w:tcPr>
          <w:p w14:paraId="14463C93">
            <w:pPr>
              <w:ind w:left="0" w:leftChars="0" w:right="0" w:rightChars="0" w:firstLine="0" w:firstLineChars="0"/>
              <w:jc w:val="center"/>
              <w:rPr>
                <w:rFonts w:ascii="仿宋_GB2312" w:hAnsi="Times New Roman" w:eastAsia="仿宋_GB2312"/>
                <w:color w:val="auto"/>
                <w:sz w:val="28"/>
                <w:szCs w:val="48"/>
              </w:rPr>
            </w:pPr>
          </w:p>
        </w:tc>
      </w:tr>
      <w:tr w14:paraId="04CD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40" w:type="dxa"/>
            <w:vMerge w:val="continue"/>
            <w:vAlign w:val="center"/>
          </w:tcPr>
          <w:p w14:paraId="57E65759">
            <w:pPr>
              <w:ind w:left="0" w:leftChars="0" w:right="0" w:rightChars="0" w:firstLine="0" w:firstLineChars="0"/>
              <w:jc w:val="center"/>
              <w:rPr>
                <w:rFonts w:ascii="仿宋_GB2312" w:hAnsi="Times New Roman" w:eastAsia="仿宋_GB2312"/>
                <w:color w:val="auto"/>
                <w:sz w:val="32"/>
                <w:szCs w:val="48"/>
              </w:rPr>
            </w:pPr>
          </w:p>
        </w:tc>
        <w:tc>
          <w:tcPr>
            <w:tcW w:w="3068" w:type="dxa"/>
            <w:vAlign w:val="center"/>
          </w:tcPr>
          <w:p w14:paraId="428FA061">
            <w:pPr>
              <w:spacing w:line="400" w:lineRule="exact"/>
              <w:ind w:left="0" w:leftChars="0" w:right="0" w:rightChars="0" w:firstLine="0" w:firstLineChars="0"/>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个人所得税（万元）</w:t>
            </w:r>
          </w:p>
        </w:tc>
        <w:tc>
          <w:tcPr>
            <w:tcW w:w="1829" w:type="dxa"/>
            <w:vAlign w:val="center"/>
          </w:tcPr>
          <w:p w14:paraId="5CA7AABB">
            <w:pPr>
              <w:ind w:left="0" w:leftChars="0" w:right="0" w:rightChars="0" w:firstLine="0" w:firstLineChars="0"/>
              <w:jc w:val="center"/>
              <w:rPr>
                <w:rFonts w:ascii="仿宋_GB2312" w:hAnsi="Times New Roman" w:eastAsia="仿宋_GB2312"/>
                <w:color w:val="auto"/>
                <w:sz w:val="28"/>
                <w:szCs w:val="48"/>
              </w:rPr>
            </w:pPr>
          </w:p>
        </w:tc>
        <w:tc>
          <w:tcPr>
            <w:tcW w:w="1830" w:type="dxa"/>
            <w:vAlign w:val="center"/>
          </w:tcPr>
          <w:p w14:paraId="79DDD9C6">
            <w:pPr>
              <w:spacing w:line="400" w:lineRule="exact"/>
              <w:ind w:left="0" w:leftChars="0" w:right="0" w:rightChars="0" w:firstLine="0" w:firstLineChars="0"/>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税后薪酬</w:t>
            </w:r>
          </w:p>
          <w:p w14:paraId="2B671546">
            <w:pPr>
              <w:ind w:left="0" w:leftChars="0" w:right="0" w:rightChars="0" w:firstLine="0" w:firstLineChars="0"/>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（万元）</w:t>
            </w:r>
          </w:p>
        </w:tc>
        <w:tc>
          <w:tcPr>
            <w:tcW w:w="1694" w:type="dxa"/>
            <w:vAlign w:val="center"/>
          </w:tcPr>
          <w:p w14:paraId="6B51159E">
            <w:pPr>
              <w:ind w:left="0" w:leftChars="0" w:right="0" w:rightChars="0" w:firstLine="0" w:firstLineChars="0"/>
              <w:jc w:val="center"/>
              <w:rPr>
                <w:rFonts w:ascii="仿宋_GB2312" w:hAnsi="Times New Roman" w:eastAsia="仿宋_GB2312"/>
                <w:color w:val="auto"/>
                <w:sz w:val="28"/>
                <w:szCs w:val="48"/>
              </w:rPr>
            </w:pPr>
          </w:p>
        </w:tc>
      </w:tr>
      <w:tr w14:paraId="7ECD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0" w:type="dxa"/>
            <w:vMerge w:val="restart"/>
            <w:vAlign w:val="center"/>
          </w:tcPr>
          <w:p w14:paraId="4FE4D578">
            <w:pPr>
              <w:spacing w:line="400" w:lineRule="exact"/>
              <w:jc w:val="center"/>
              <w:rPr>
                <w:rFonts w:ascii="仿宋_GB2312" w:hAnsi="Times New Roman" w:eastAsia="仿宋_GB2312"/>
                <w:color w:val="auto"/>
                <w:sz w:val="32"/>
                <w:szCs w:val="48"/>
              </w:rPr>
            </w:pPr>
            <w:r>
              <w:rPr>
                <w:rFonts w:hint="eastAsia" w:ascii="仿宋_GB2312" w:hAnsi="Times New Roman" w:eastAsia="仿宋_GB2312"/>
                <w:color w:val="auto"/>
                <w:sz w:val="32"/>
                <w:szCs w:val="48"/>
              </w:rPr>
              <w:t>企业账户信息</w:t>
            </w:r>
          </w:p>
        </w:tc>
        <w:tc>
          <w:tcPr>
            <w:tcW w:w="3068" w:type="dxa"/>
            <w:vAlign w:val="center"/>
          </w:tcPr>
          <w:p w14:paraId="72B76690">
            <w:pPr>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开户名</w:t>
            </w:r>
          </w:p>
        </w:tc>
        <w:tc>
          <w:tcPr>
            <w:tcW w:w="5353" w:type="dxa"/>
            <w:gridSpan w:val="3"/>
          </w:tcPr>
          <w:p w14:paraId="2EF4672D">
            <w:pPr>
              <w:jc w:val="left"/>
              <w:rPr>
                <w:rFonts w:ascii="仿宋_GB2312" w:hAnsi="Times New Roman" w:eastAsia="仿宋_GB2312"/>
                <w:color w:val="auto"/>
                <w:sz w:val="28"/>
                <w:szCs w:val="48"/>
              </w:rPr>
            </w:pPr>
          </w:p>
        </w:tc>
      </w:tr>
      <w:tr w14:paraId="5901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40" w:type="dxa"/>
            <w:vMerge w:val="continue"/>
            <w:vAlign w:val="center"/>
          </w:tcPr>
          <w:p w14:paraId="6A8C2928">
            <w:pPr>
              <w:jc w:val="center"/>
              <w:rPr>
                <w:rFonts w:ascii="仿宋_GB2312" w:hAnsi="Times New Roman" w:eastAsia="仿宋_GB2312"/>
                <w:color w:val="auto"/>
                <w:sz w:val="32"/>
                <w:szCs w:val="48"/>
              </w:rPr>
            </w:pPr>
          </w:p>
        </w:tc>
        <w:tc>
          <w:tcPr>
            <w:tcW w:w="3068" w:type="dxa"/>
            <w:vAlign w:val="center"/>
          </w:tcPr>
          <w:p w14:paraId="561328FF">
            <w:pPr>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开户银行</w:t>
            </w:r>
          </w:p>
        </w:tc>
        <w:tc>
          <w:tcPr>
            <w:tcW w:w="5353" w:type="dxa"/>
            <w:gridSpan w:val="3"/>
          </w:tcPr>
          <w:p w14:paraId="6253B9B9">
            <w:pPr>
              <w:jc w:val="left"/>
              <w:rPr>
                <w:rFonts w:ascii="仿宋_GB2312" w:hAnsi="Times New Roman" w:eastAsia="仿宋_GB2312"/>
                <w:color w:val="auto"/>
                <w:sz w:val="28"/>
                <w:szCs w:val="48"/>
              </w:rPr>
            </w:pPr>
          </w:p>
        </w:tc>
      </w:tr>
      <w:tr w14:paraId="5AFF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40" w:type="dxa"/>
            <w:vMerge w:val="continue"/>
            <w:vAlign w:val="center"/>
          </w:tcPr>
          <w:p w14:paraId="2F03C923">
            <w:pPr>
              <w:jc w:val="center"/>
              <w:rPr>
                <w:rFonts w:ascii="仿宋_GB2312" w:hAnsi="Times New Roman" w:eastAsia="仿宋_GB2312"/>
                <w:color w:val="auto"/>
                <w:sz w:val="32"/>
                <w:szCs w:val="48"/>
              </w:rPr>
            </w:pPr>
          </w:p>
        </w:tc>
        <w:tc>
          <w:tcPr>
            <w:tcW w:w="3068" w:type="dxa"/>
            <w:vAlign w:val="center"/>
          </w:tcPr>
          <w:p w14:paraId="59A8359D">
            <w:pPr>
              <w:jc w:val="center"/>
              <w:rPr>
                <w:rFonts w:ascii="仿宋_GB2312" w:hAnsi="Times New Roman" w:eastAsia="仿宋_GB2312"/>
                <w:color w:val="auto"/>
                <w:sz w:val="28"/>
                <w:szCs w:val="48"/>
              </w:rPr>
            </w:pPr>
            <w:r>
              <w:rPr>
                <w:rFonts w:hint="eastAsia" w:ascii="仿宋_GB2312" w:hAnsi="Times New Roman" w:eastAsia="仿宋_GB2312"/>
                <w:color w:val="auto"/>
                <w:sz w:val="28"/>
                <w:szCs w:val="48"/>
              </w:rPr>
              <w:t>银行账号</w:t>
            </w:r>
          </w:p>
        </w:tc>
        <w:tc>
          <w:tcPr>
            <w:tcW w:w="5353" w:type="dxa"/>
            <w:gridSpan w:val="3"/>
          </w:tcPr>
          <w:p w14:paraId="38182689">
            <w:pPr>
              <w:jc w:val="left"/>
              <w:rPr>
                <w:rFonts w:ascii="仿宋_GB2312" w:hAnsi="Times New Roman" w:eastAsia="仿宋_GB2312"/>
                <w:color w:val="auto"/>
                <w:sz w:val="28"/>
                <w:szCs w:val="48"/>
              </w:rPr>
            </w:pPr>
          </w:p>
        </w:tc>
      </w:tr>
      <w:tr w14:paraId="51C5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5" w:hRule="atLeast"/>
          <w:jc w:val="center"/>
        </w:trPr>
        <w:tc>
          <w:tcPr>
            <w:tcW w:w="840" w:type="dxa"/>
            <w:textDirection w:val="tbRlV"/>
            <w:vAlign w:val="center"/>
          </w:tcPr>
          <w:p w14:paraId="703FF8DA">
            <w:pPr>
              <w:ind w:left="113" w:right="113"/>
              <w:jc w:val="center"/>
              <w:rPr>
                <w:rFonts w:ascii="楷体_GB2312" w:hAnsi="Times New Roman" w:eastAsia="楷体_GB2312"/>
                <w:color w:val="auto"/>
                <w:sz w:val="32"/>
                <w:szCs w:val="48"/>
              </w:rPr>
            </w:pPr>
            <w:r>
              <w:rPr>
                <w:rFonts w:hint="eastAsia" w:ascii="仿宋_GB2312" w:hAnsi="Times New Roman" w:eastAsia="仿宋_GB2312"/>
                <w:color w:val="auto"/>
                <w:sz w:val="32"/>
                <w:szCs w:val="48"/>
              </w:rPr>
              <w:t>企业申明</w:t>
            </w:r>
          </w:p>
        </w:tc>
        <w:tc>
          <w:tcPr>
            <w:tcW w:w="8422" w:type="dxa"/>
            <w:gridSpan w:val="4"/>
          </w:tcPr>
          <w:p w14:paraId="2BF8140C">
            <w:pPr>
              <w:ind w:firstLine="560" w:firstLineChars="200"/>
              <w:jc w:val="left"/>
              <w:rPr>
                <w:rFonts w:ascii="楷体_GB2312" w:hAnsi="Times New Roman" w:eastAsia="楷体_GB2312"/>
                <w:color w:val="auto"/>
                <w:sz w:val="32"/>
                <w:szCs w:val="48"/>
              </w:rPr>
            </w:pPr>
            <w:r>
              <w:rPr>
                <w:rFonts w:hint="eastAsia" w:ascii="楷体_GB2312" w:hAnsi="Times New Roman" w:eastAsia="楷体_GB2312"/>
                <w:color w:val="auto"/>
                <w:sz w:val="28"/>
                <w:szCs w:val="48"/>
              </w:rPr>
              <w:t>本企业承诺，该申报人在   年（申报年度）无廉政及违法违纪行为，本企业所填资料均真实无误。如有虚假，愿意承担相应的法律责任。</w:t>
            </w:r>
          </w:p>
          <w:p w14:paraId="296B3236">
            <w:pPr>
              <w:jc w:val="left"/>
              <w:rPr>
                <w:rFonts w:ascii="楷体_GB2312" w:hAnsi="Times New Roman" w:eastAsia="楷体_GB2312"/>
                <w:color w:val="auto"/>
                <w:sz w:val="32"/>
                <w:szCs w:val="48"/>
              </w:rPr>
            </w:pPr>
          </w:p>
          <w:p w14:paraId="35E0E40B">
            <w:pPr>
              <w:jc w:val="left"/>
              <w:rPr>
                <w:rFonts w:ascii="楷体_GB2312" w:hAnsi="Times New Roman" w:eastAsia="楷体_GB2312"/>
                <w:color w:val="auto"/>
                <w:sz w:val="28"/>
                <w:szCs w:val="48"/>
              </w:rPr>
            </w:pPr>
          </w:p>
          <w:p w14:paraId="22A9162A">
            <w:pPr>
              <w:jc w:val="left"/>
              <w:rPr>
                <w:rFonts w:ascii="楷体_GB2312" w:hAnsi="Times New Roman" w:eastAsia="楷体_GB2312"/>
                <w:color w:val="auto"/>
                <w:sz w:val="32"/>
                <w:szCs w:val="48"/>
              </w:rPr>
            </w:pPr>
            <w:r>
              <w:rPr>
                <w:rFonts w:hint="eastAsia" w:ascii="楷体_GB2312" w:hAnsi="Times New Roman" w:eastAsia="楷体_GB2312"/>
                <w:color w:val="auto"/>
                <w:sz w:val="28"/>
                <w:szCs w:val="48"/>
              </w:rPr>
              <w:t>主要负责人签字：                年   月    日（公章）</w:t>
            </w:r>
          </w:p>
        </w:tc>
      </w:tr>
    </w:tbl>
    <w:p w14:paraId="0136EDA1">
      <w:pPr>
        <w:spacing w:line="14" w:lineRule="exact"/>
        <w:jc w:val="left"/>
        <w:rPr>
          <w:rFonts w:ascii="楷体_GB2312" w:hAnsi="Times New Roman" w:eastAsia="楷体_GB2312"/>
          <w:color w:val="auto"/>
          <w:sz w:val="32"/>
          <w:szCs w:val="48"/>
        </w:rPr>
      </w:pPr>
    </w:p>
    <w:p w14:paraId="0BE8A859">
      <w:pPr>
        <w:ind w:right="1280"/>
        <w:jc w:val="left"/>
        <w:rPr>
          <w:rFonts w:hint="eastAsia" w:ascii="Times New Roman" w:hAnsi="Times New Roman" w:eastAsia="仿宋_GB2312"/>
          <w:color w:val="auto"/>
          <w:sz w:val="32"/>
          <w:szCs w:val="48"/>
        </w:rPr>
      </w:pPr>
      <w:r>
        <w:rPr>
          <w:rFonts w:hint="eastAsia" w:ascii="Times New Roman" w:hAnsi="Times New Roman" w:eastAsia="仿宋_GB2312"/>
          <w:color w:val="auto"/>
          <w:sz w:val="32"/>
          <w:szCs w:val="48"/>
        </w:rPr>
        <w:t>填报人：            填报人联系电话：</w:t>
      </w:r>
    </w:p>
    <w:p w14:paraId="035AB203">
      <w:pPr>
        <w:rPr>
          <w:rFonts w:hint="eastAsia" w:ascii="方正小标宋简体" w:hAnsi="方正小标宋简体" w:eastAsia="方正小标宋简体" w:cs="方正小标宋简体"/>
          <w:color w:val="auto"/>
          <w:kern w:val="2"/>
          <w:sz w:val="44"/>
          <w:szCs w:val="44"/>
        </w:rPr>
      </w:pPr>
      <w:bookmarkStart w:id="100" w:name="_Hlk196907517"/>
      <w:r>
        <w:rPr>
          <w:rFonts w:hint="eastAsia" w:ascii="方正小标宋简体" w:hAnsi="方正小标宋简体" w:eastAsia="方正小标宋简体" w:cs="方正小标宋简体"/>
          <w:color w:val="auto"/>
          <w:kern w:val="2"/>
          <w:sz w:val="44"/>
          <w:szCs w:val="44"/>
        </w:rPr>
        <w:br w:type="page"/>
      </w:r>
    </w:p>
    <w:p w14:paraId="7DB300DD">
      <w:pPr>
        <w:keepNext w:val="0"/>
        <w:keepLines w:val="0"/>
        <w:pageBreakBefore w:val="0"/>
        <w:widowControl w:val="0"/>
        <w:suppressAutoHyphens/>
        <w:kinsoku/>
        <w:overflowPunct/>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高端科技人才支持政策申报</w:t>
      </w:r>
    </w:p>
    <w:p w14:paraId="6EC3C520">
      <w:pPr>
        <w:keepNext w:val="0"/>
        <w:keepLines w:val="0"/>
        <w:pageBreakBefore w:val="0"/>
        <w:widowControl w:val="0"/>
        <w:suppressAutoHyphens/>
        <w:kinsoku/>
        <w:overflowPunct/>
        <w:topLinePunct w:val="0"/>
        <w:autoSpaceDE/>
        <w:autoSpaceDN/>
        <w:bidi w:val="0"/>
        <w:spacing w:line="560" w:lineRule="exact"/>
        <w:ind w:left="0" w:leftChars="0" w:right="0" w:rightChars="0" w:firstLine="0" w:firstLineChars="0"/>
        <w:jc w:val="center"/>
        <w:textAlignment w:val="auto"/>
        <w:rPr>
          <w:rFonts w:hint="eastAsia" w:ascii="仿宋_GB2312" w:hAnsi="仿宋_GB2312" w:eastAsia="仿宋_GB2312" w:cs="仿宋_GB2312"/>
          <w:color w:val="auto"/>
          <w:kern w:val="2"/>
          <w:sz w:val="32"/>
          <w:szCs w:val="32"/>
        </w:rPr>
      </w:pPr>
    </w:p>
    <w:p w14:paraId="309A6589">
      <w:pPr>
        <w:keepNext w:val="0"/>
        <w:keepLines w:val="0"/>
        <w:pageBreakBefore w:val="0"/>
        <w:widowControl w:val="0"/>
        <w:suppressAutoHyphens/>
        <w:kinsoku/>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政策条款：对入驻南A中心的科技型规上人工智能企业新招用并支付年度薪酬总额达到30万元、50万元、100万元的高端科技人才，分别按照税后薪酬的2%、6%、10%的比例予以薪酬奖励，奖励期限最长3年。</w:t>
      </w:r>
    </w:p>
    <w:p w14:paraId="15DF5CC0">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0794D167">
      <w:pPr>
        <w:keepNext w:val="0"/>
        <w:keepLines w:val="0"/>
        <w:pageBreakBefore w:val="0"/>
        <w:widowControl w:val="0"/>
        <w:suppressAutoHyphens/>
        <w:kinsoku/>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19489105">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kern w:val="0"/>
          <w:sz w:val="32"/>
          <w:szCs w:val="32"/>
          <w:shd w:val="clear" w:color="auto" w:fill="FFFFFF"/>
          <w:lang w:eastAsia="zh-CN"/>
        </w:rPr>
        <w:t>所在企业为</w:t>
      </w:r>
      <w:r>
        <w:rPr>
          <w:rFonts w:hint="eastAsia" w:ascii="仿宋_GB2312" w:hAnsi="仿宋_GB2312" w:eastAsia="仿宋_GB2312" w:cs="仿宋_GB2312"/>
          <w:b w:val="0"/>
          <w:bCs w:val="0"/>
          <w:color w:val="auto"/>
          <w:kern w:val="0"/>
          <w:sz w:val="32"/>
          <w:szCs w:val="32"/>
          <w:shd w:val="clear" w:color="auto" w:fill="FFFFFF"/>
          <w:lang w:val="en-US" w:eastAsia="zh-CN"/>
        </w:rPr>
        <w:t>人工智能</w:t>
      </w:r>
      <w:r>
        <w:rPr>
          <w:rFonts w:hint="eastAsia" w:ascii="仿宋_GB2312" w:hAnsi="仿宋_GB2312" w:eastAsia="仿宋_GB2312" w:cs="仿宋_GB2312"/>
          <w:b w:val="0"/>
          <w:bCs w:val="0"/>
          <w:color w:val="auto"/>
          <w:kern w:val="0"/>
          <w:sz w:val="32"/>
          <w:szCs w:val="32"/>
          <w:shd w:val="clear" w:color="auto" w:fill="FFFFFF"/>
          <w:lang w:eastAsia="zh-CN"/>
        </w:rPr>
        <w:t>科技型规上企业</w:t>
      </w:r>
      <w:bookmarkStart w:id="101" w:name="OLE_LINK44"/>
      <w:r>
        <w:rPr>
          <w:rFonts w:hint="eastAsia" w:ascii="仿宋_GB2312" w:hAnsi="仿宋_GB2312" w:eastAsia="仿宋_GB2312" w:cs="仿宋_GB2312"/>
          <w:b w:val="0"/>
          <w:bCs w:val="0"/>
          <w:color w:val="auto"/>
          <w:kern w:val="0"/>
          <w:sz w:val="32"/>
          <w:szCs w:val="32"/>
          <w:shd w:val="clear" w:color="auto" w:fill="FFFFFF"/>
          <w:lang w:eastAsia="zh-CN"/>
        </w:rPr>
        <w:t>（</w:t>
      </w:r>
      <w:bookmarkStart w:id="102" w:name="OLE_LINK35"/>
      <w:r>
        <w:rPr>
          <w:rFonts w:hint="eastAsia" w:ascii="仿宋_GB2312" w:hAnsi="仿宋_GB2312" w:eastAsia="仿宋_GB2312" w:cs="仿宋_GB2312"/>
          <w:b w:val="0"/>
          <w:bCs w:val="0"/>
          <w:color w:val="auto"/>
          <w:kern w:val="0"/>
          <w:sz w:val="32"/>
          <w:szCs w:val="32"/>
          <w:shd w:val="clear" w:color="auto" w:fill="FFFFFF"/>
          <w:lang w:eastAsia="zh-CN"/>
        </w:rPr>
        <w:t>即企业满足进规入库条件，</w:t>
      </w:r>
      <w:r>
        <w:rPr>
          <w:rFonts w:hint="eastAsia" w:ascii="仿宋_GB2312" w:hAnsi="仿宋_GB2312" w:eastAsia="仿宋_GB2312" w:cs="仿宋_GB2312"/>
          <w:b w:val="0"/>
          <w:bCs w:val="0"/>
          <w:color w:val="auto"/>
          <w:kern w:val="0"/>
          <w:sz w:val="32"/>
          <w:szCs w:val="32"/>
          <w:shd w:val="clear" w:color="auto" w:fill="FFFFFF"/>
          <w:lang w:val="en-US" w:eastAsia="zh-CN"/>
        </w:rPr>
        <w:t>从事人工智能相关业务，且</w:t>
      </w:r>
      <w:r>
        <w:rPr>
          <w:rFonts w:hint="eastAsia" w:ascii="仿宋_GB2312" w:hAnsi="仿宋_GB2312" w:eastAsia="仿宋_GB2312" w:cs="仿宋_GB2312"/>
          <w:b w:val="0"/>
          <w:bCs w:val="0"/>
          <w:color w:val="auto"/>
          <w:kern w:val="0"/>
          <w:sz w:val="32"/>
          <w:szCs w:val="32"/>
          <w:shd w:val="clear" w:color="auto" w:fill="FFFFFF"/>
          <w:lang w:eastAsia="zh-CN"/>
        </w:rPr>
        <w:t>拥有以下其一资质：科技型中小企业、高新技术企业、瞪羚企业、专精特新“小巨人”企业、专精特新中小企业、创新型中小企业、制造业单项冠军企业、国家重点软件企业等</w:t>
      </w:r>
      <w:bookmarkEnd w:id="102"/>
      <w:r>
        <w:rPr>
          <w:rFonts w:hint="eastAsia" w:ascii="仿宋_GB2312" w:hAnsi="仿宋_GB2312" w:eastAsia="仿宋_GB2312" w:cs="仿宋_GB2312"/>
          <w:b w:val="0"/>
          <w:bCs w:val="0"/>
          <w:color w:val="auto"/>
          <w:kern w:val="0"/>
          <w:sz w:val="32"/>
          <w:szCs w:val="32"/>
          <w:shd w:val="clear" w:color="auto" w:fill="FFFFFF"/>
          <w:lang w:eastAsia="zh-CN"/>
        </w:rPr>
        <w:t>）</w:t>
      </w:r>
      <w:bookmarkEnd w:id="101"/>
      <w:r>
        <w:rPr>
          <w:rFonts w:hint="eastAsia" w:ascii="仿宋_GB2312" w:hAnsi="仿宋_GB2312" w:eastAsia="仿宋_GB2312" w:cs="仿宋_GB2312"/>
          <w:b w:val="0"/>
          <w:bCs w:val="0"/>
          <w:color w:val="auto"/>
          <w:kern w:val="0"/>
          <w:sz w:val="32"/>
          <w:szCs w:val="32"/>
          <w:shd w:val="clear" w:color="auto" w:fill="FFFFFF"/>
          <w:lang w:eastAsia="zh-CN"/>
        </w:rPr>
        <w:t>，</w:t>
      </w:r>
      <w:r>
        <w:rPr>
          <w:rFonts w:hint="eastAsia" w:ascii="仿宋_GB2312" w:hAnsi="仿宋_GB2312" w:eastAsia="仿宋_GB2312" w:cs="仿宋_GB2312"/>
          <w:b w:val="0"/>
          <w:bCs w:val="0"/>
          <w:color w:val="auto"/>
          <w:kern w:val="0"/>
          <w:sz w:val="32"/>
          <w:szCs w:val="32"/>
          <w:shd w:val="clear" w:color="auto" w:fill="FFFFFF"/>
          <w:lang w:val="en-US" w:eastAsia="zh-CN"/>
        </w:rPr>
        <w:t>近两年生产经营正常、无严重失信行为、发生安全生产一票否决等情形，需列入当年《南宁市人工智能科技型规上企业名录》。</w:t>
      </w:r>
    </w:p>
    <w:p w14:paraId="7A96AC49">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FFFFFF"/>
          <w:lang w:val="en-US" w:eastAsia="zh-CN"/>
        </w:rPr>
      </w:pPr>
      <w:bookmarkStart w:id="103" w:name="OLE_LINK43"/>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kern w:val="0"/>
          <w:sz w:val="32"/>
          <w:szCs w:val="32"/>
          <w:shd w:val="clear" w:color="auto" w:fill="FFFFFF"/>
          <w:lang w:val="en-US" w:eastAsia="zh-CN"/>
        </w:rPr>
        <w:t>2025年3月1日后从南宁市外新引进</w:t>
      </w:r>
      <w:bookmarkEnd w:id="103"/>
      <w:r>
        <w:rPr>
          <w:rFonts w:hint="eastAsia" w:ascii="仿宋_GB2312" w:hAnsi="仿宋_GB2312" w:eastAsia="仿宋_GB2312" w:cs="仿宋_GB2312"/>
          <w:b w:val="0"/>
          <w:bCs w:val="0"/>
          <w:color w:val="auto"/>
          <w:kern w:val="0"/>
          <w:sz w:val="32"/>
          <w:szCs w:val="32"/>
          <w:shd w:val="clear" w:color="auto" w:fill="FFFFFF"/>
          <w:lang w:val="en-US" w:eastAsia="zh-CN"/>
        </w:rPr>
        <w:t>，从事人工智能研发、技术技能岗位（企业按照实际岗位职责认定划分）。</w:t>
      </w:r>
    </w:p>
    <w:p w14:paraId="7AFDB935">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lang w:eastAsia="zh-CN"/>
        </w:rPr>
        <w:t>与申报单位签订</w:t>
      </w:r>
      <w:r>
        <w:rPr>
          <w:rFonts w:hint="eastAsia" w:ascii="仿宋_GB2312" w:hAnsi="仿宋_GB2312" w:eastAsia="仿宋_GB2312" w:cs="仿宋_GB2312"/>
          <w:color w:val="auto"/>
          <w:kern w:val="0"/>
          <w:sz w:val="32"/>
          <w:szCs w:val="32"/>
          <w:shd w:val="clear" w:color="auto" w:fill="FFFFFF"/>
          <w:lang w:val="en-US" w:eastAsia="zh-CN"/>
        </w:rPr>
        <w:t>3年及以上服务协议（或劳动合同）并连续工作满1年（以</w:t>
      </w:r>
      <w:bookmarkStart w:id="104" w:name="OLE_LINK23"/>
      <w:r>
        <w:rPr>
          <w:rFonts w:hint="eastAsia" w:ascii="仿宋_GB2312" w:hAnsi="仿宋_GB2312" w:eastAsia="仿宋_GB2312" w:cs="仿宋_GB2312"/>
          <w:color w:val="auto"/>
          <w:kern w:val="0"/>
          <w:sz w:val="32"/>
          <w:szCs w:val="32"/>
          <w:shd w:val="clear" w:color="auto" w:fill="FFFFFF"/>
          <w:lang w:val="en-US" w:eastAsia="zh-CN"/>
        </w:rPr>
        <w:t>签订协议/合同</w:t>
      </w:r>
      <w:bookmarkEnd w:id="104"/>
      <w:r>
        <w:rPr>
          <w:rFonts w:hint="eastAsia" w:ascii="仿宋_GB2312" w:hAnsi="仿宋_GB2312" w:eastAsia="仿宋_GB2312" w:cs="仿宋_GB2312"/>
          <w:color w:val="auto"/>
          <w:kern w:val="0"/>
          <w:sz w:val="32"/>
          <w:szCs w:val="32"/>
          <w:shd w:val="clear" w:color="auto" w:fill="FFFFFF"/>
          <w:lang w:val="en-US" w:eastAsia="zh-CN"/>
        </w:rPr>
        <w:t>起算至提交申报时间），且政策兑现</w:t>
      </w:r>
      <w:r>
        <w:rPr>
          <w:rFonts w:hint="eastAsia" w:ascii="仿宋_GB2312" w:hAnsi="仿宋_GB2312" w:eastAsia="仿宋_GB2312" w:cs="仿宋_GB2312"/>
          <w:color w:val="auto"/>
          <w:sz w:val="32"/>
          <w:szCs w:val="32"/>
          <w:u w:val="none"/>
          <w:lang w:val="en-US" w:eastAsia="zh-CN"/>
        </w:rPr>
        <w:t>截至前</w:t>
      </w:r>
      <w:r>
        <w:rPr>
          <w:rFonts w:hint="eastAsia" w:ascii="仿宋_GB2312" w:hAnsi="仿宋_GB2312" w:eastAsia="仿宋_GB2312" w:cs="仿宋_GB2312"/>
          <w:color w:val="auto"/>
          <w:kern w:val="0"/>
          <w:sz w:val="32"/>
          <w:szCs w:val="32"/>
          <w:shd w:val="clear" w:color="auto" w:fill="FFFFFF"/>
          <w:lang w:val="en-US" w:eastAsia="zh-CN"/>
        </w:rPr>
        <w:t>仍在岗。</w:t>
      </w:r>
    </w:p>
    <w:p w14:paraId="61ED2A96">
      <w:pPr>
        <w:keepNext w:val="0"/>
        <w:keepLines w:val="0"/>
        <w:pageBreakBefore w:val="0"/>
        <w:widowControl w:val="0"/>
        <w:shd w:val="clear" w:color="auto" w:fill="auto"/>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bookmarkStart w:id="105" w:name="OLE_LINK52"/>
      <w:bookmarkStart w:id="106" w:name="OLE_LINK53"/>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eastAsia="zh-CN"/>
        </w:rPr>
        <w:t>上一个自然年度企业给付并纳入个人综合所得汇算清缴的工资薪金</w:t>
      </w:r>
      <w:bookmarkEnd w:id="105"/>
      <w:r>
        <w:rPr>
          <w:rFonts w:hint="eastAsia" w:ascii="仿宋_GB2312" w:hAnsi="仿宋_GB2312" w:eastAsia="仿宋_GB2312" w:cs="仿宋_GB2312"/>
          <w:color w:val="auto"/>
          <w:kern w:val="0"/>
          <w:sz w:val="32"/>
          <w:szCs w:val="32"/>
          <w:shd w:val="clear" w:color="auto" w:fill="FFFFFF"/>
          <w:lang w:eastAsia="zh-CN"/>
        </w:rPr>
        <w:t>（不含股权分红、股息债息等收入）</w:t>
      </w:r>
      <w:bookmarkEnd w:id="106"/>
      <w:r>
        <w:rPr>
          <w:rFonts w:hint="eastAsia" w:ascii="仿宋_GB2312" w:hAnsi="仿宋_GB2312" w:eastAsia="仿宋_GB2312" w:cs="仿宋_GB2312"/>
          <w:color w:val="auto"/>
          <w:kern w:val="0"/>
          <w:sz w:val="32"/>
          <w:szCs w:val="32"/>
          <w:shd w:val="clear" w:color="auto" w:fill="FFFFFF"/>
          <w:lang w:eastAsia="zh-CN"/>
        </w:rPr>
        <w:t>达到</w:t>
      </w:r>
      <w:r>
        <w:rPr>
          <w:rFonts w:hint="eastAsia" w:ascii="仿宋_GB2312" w:hAnsi="仿宋_GB2312" w:eastAsia="仿宋_GB2312" w:cs="仿宋_GB2312"/>
          <w:color w:val="auto"/>
          <w:kern w:val="0"/>
          <w:sz w:val="32"/>
          <w:szCs w:val="32"/>
          <w:shd w:val="clear" w:color="auto" w:fill="FFFFFF"/>
          <w:lang w:val="en-US" w:eastAsia="zh-CN"/>
        </w:rPr>
        <w:t>30万元及以上。</w:t>
      </w:r>
    </w:p>
    <w:p w14:paraId="7E49A419">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5.</w:t>
      </w:r>
      <w:r>
        <w:rPr>
          <w:rFonts w:hint="eastAsia" w:ascii="仿宋_GB2312" w:hAnsi="仿宋_GB2312" w:eastAsia="仿宋_GB2312" w:cs="仿宋_GB2312"/>
          <w:color w:val="auto"/>
          <w:kern w:val="0"/>
          <w:sz w:val="32"/>
          <w:szCs w:val="32"/>
          <w:shd w:val="clear" w:color="auto" w:fill="FFFFFF"/>
          <w:lang w:eastAsia="zh-CN"/>
        </w:rPr>
        <w:t>在南宁市依法缴纳个人所得税。</w:t>
      </w:r>
    </w:p>
    <w:p w14:paraId="2E74B488">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kern w:val="0"/>
          <w:sz w:val="32"/>
          <w:szCs w:val="32"/>
          <w:shd w:val="clear" w:color="auto" w:fill="FFFFFF"/>
          <w:lang w:eastAsia="zh-CN"/>
        </w:rPr>
        <w:t>无不良诚信记录或其他违法、犯罪行为。</w:t>
      </w:r>
    </w:p>
    <w:p w14:paraId="6657A8C4">
      <w:pPr>
        <w:keepNext w:val="0"/>
        <w:keepLines w:val="0"/>
        <w:pageBreakBefore w:val="0"/>
        <w:widowControl w:val="0"/>
        <w:suppressAutoHyphens/>
        <w:kinsoku/>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02CBF1D8">
      <w:pPr>
        <w:keepNext w:val="0"/>
        <w:keepLines w:val="0"/>
        <w:pageBreakBefore w:val="0"/>
        <w:widowControl w:val="0"/>
        <w:suppressAutoHyphens/>
        <w:kinsoku/>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年度薪酬总额30万元（含）以上、50万元以下的，按税后薪酬的2%</w:t>
      </w:r>
      <w:r>
        <w:rPr>
          <w:rFonts w:hint="eastAsia" w:ascii="仿宋_GB2312" w:hAnsi="仿宋_GB2312" w:eastAsia="仿宋_GB2312" w:cs="仿宋_GB2312"/>
          <w:color w:val="auto"/>
          <w:sz w:val="32"/>
          <w:szCs w:val="32"/>
          <w:lang w:val="en-US" w:eastAsia="zh-CN"/>
        </w:rPr>
        <w:t>予以</w:t>
      </w:r>
      <w:r>
        <w:rPr>
          <w:rFonts w:hint="eastAsia" w:ascii="仿宋_GB2312" w:hAnsi="仿宋_GB2312" w:eastAsia="仿宋_GB2312" w:cs="仿宋_GB2312"/>
          <w:color w:val="auto"/>
          <w:sz w:val="32"/>
          <w:szCs w:val="32"/>
        </w:rPr>
        <w:t>奖励。</w:t>
      </w:r>
    </w:p>
    <w:p w14:paraId="7F814FFD">
      <w:pPr>
        <w:keepNext w:val="0"/>
        <w:keepLines w:val="0"/>
        <w:pageBreakBefore w:val="0"/>
        <w:widowControl w:val="0"/>
        <w:suppressAutoHyphens/>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sz w:val="32"/>
          <w:szCs w:val="32"/>
        </w:rPr>
        <w:t>年度薪酬总额50万元（含）以上、100万元以下的，按税后薪酬的6%</w:t>
      </w:r>
      <w:r>
        <w:rPr>
          <w:rFonts w:hint="eastAsia" w:ascii="仿宋_GB2312" w:hAnsi="仿宋_GB2312" w:eastAsia="仿宋_GB2312" w:cs="仿宋_GB2312"/>
          <w:color w:val="auto"/>
          <w:sz w:val="32"/>
          <w:szCs w:val="32"/>
          <w:lang w:val="en-US" w:eastAsia="zh-CN"/>
        </w:rPr>
        <w:t>予以</w:t>
      </w:r>
      <w:r>
        <w:rPr>
          <w:rFonts w:hint="eastAsia" w:ascii="仿宋_GB2312" w:hAnsi="仿宋_GB2312" w:eastAsia="仿宋_GB2312" w:cs="仿宋_GB2312"/>
          <w:color w:val="auto"/>
          <w:sz w:val="32"/>
          <w:szCs w:val="32"/>
        </w:rPr>
        <w:t>奖励。</w:t>
      </w:r>
    </w:p>
    <w:p w14:paraId="06FE4083">
      <w:pPr>
        <w:keepNext w:val="0"/>
        <w:keepLines w:val="0"/>
        <w:pageBreakBefore w:val="0"/>
        <w:widowControl w:val="0"/>
        <w:suppressAutoHyphens/>
        <w:kinsoku/>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sz w:val="32"/>
          <w:szCs w:val="32"/>
        </w:rPr>
        <w:t>年度薪酬总额100万元（含）以上的，按税后薪酬的10%</w:t>
      </w:r>
      <w:r>
        <w:rPr>
          <w:rFonts w:hint="eastAsia" w:ascii="仿宋_GB2312" w:hAnsi="仿宋_GB2312" w:eastAsia="仿宋_GB2312" w:cs="仿宋_GB2312"/>
          <w:color w:val="auto"/>
          <w:sz w:val="32"/>
          <w:szCs w:val="32"/>
          <w:lang w:val="en-US" w:eastAsia="zh-CN"/>
        </w:rPr>
        <w:t>予以</w:t>
      </w:r>
      <w:r>
        <w:rPr>
          <w:rFonts w:hint="eastAsia" w:ascii="仿宋_GB2312" w:hAnsi="仿宋_GB2312" w:eastAsia="仿宋_GB2312" w:cs="仿宋_GB2312"/>
          <w:color w:val="auto"/>
          <w:sz w:val="32"/>
          <w:szCs w:val="32"/>
        </w:rPr>
        <w:t>奖励。</w:t>
      </w:r>
    </w:p>
    <w:p w14:paraId="54E78CD9">
      <w:pPr>
        <w:keepNext w:val="0"/>
        <w:keepLines w:val="0"/>
        <w:pageBreakBefore w:val="0"/>
        <w:widowControl w:val="0"/>
        <w:suppressAutoHyphens/>
        <w:kinsoku/>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767471B1">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全市申报渠道统一为南宁人社微信公众号、南宁智慧人社微信小程序、爱南宁APP（便民服务—政务服务—智慧人才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南A高端科技人才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南宁人社网上办事大厅（网络地址：https://ggfw.nn12333.com:8081/nnmh/）</w:t>
      </w:r>
      <w:r>
        <w:rPr>
          <w:rFonts w:hint="eastAsia" w:ascii="仿宋_GB2312" w:hAnsi="仿宋_GB2312" w:eastAsia="仿宋_GB2312" w:cs="仿宋_GB2312"/>
          <w:color w:val="auto"/>
          <w:sz w:val="32"/>
          <w:szCs w:val="32"/>
          <w:lang w:val="en-US" w:eastAsia="zh-CN"/>
        </w:rPr>
        <w:t>等（待南A中心线上系统投入使用后，将同步优化）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申报人登录上述南宁市“智慧人才”一体化服务平台客户端，市高层次人才“一站式”服务中心（以下简称市“一站式”服务中心）提供技术支持。</w:t>
      </w:r>
      <w:r>
        <w:rPr>
          <w:rFonts w:hint="eastAsia" w:ascii="仿宋_GB2312" w:hAnsi="仿宋_GB2312" w:eastAsia="仿宋_GB2312" w:cs="仿宋_GB2312"/>
          <w:color w:val="auto"/>
          <w:sz w:val="32"/>
          <w:szCs w:val="32"/>
        </w:rPr>
        <w:t>线上</w:t>
      </w:r>
      <w:r>
        <w:rPr>
          <w:rFonts w:hint="eastAsia" w:ascii="仿宋_GB2312" w:hAnsi="仿宋_GB2312" w:eastAsia="仿宋_GB2312" w:cs="仿宋_GB2312"/>
          <w:color w:val="auto"/>
          <w:sz w:val="32"/>
          <w:szCs w:val="32"/>
          <w:lang w:eastAsia="zh-CN"/>
        </w:rPr>
        <w:t>填报</w:t>
      </w:r>
      <w:r>
        <w:rPr>
          <w:rFonts w:hint="eastAsia" w:ascii="仿宋_GB2312" w:hAnsi="仿宋_GB2312" w:eastAsia="仿宋_GB2312" w:cs="仿宋_GB2312"/>
          <w:color w:val="auto"/>
          <w:sz w:val="32"/>
          <w:szCs w:val="32"/>
        </w:rPr>
        <w:t>如下材料：</w:t>
      </w:r>
    </w:p>
    <w:p w14:paraId="19D2092C">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bookmarkStart w:id="107" w:name="OLE_LINK2"/>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"http://rsj.nanning.gov.cn/zwgk/fdzdgknr/xzffxwj/W020190522572752966943.docx"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kern w:val="0"/>
          <w:sz w:val="32"/>
          <w:szCs w:val="32"/>
          <w:shd w:val="clear" w:color="auto" w:fill="FFFFFF"/>
        </w:rPr>
        <w:t>个人申请表</w:t>
      </w:r>
      <w:r>
        <w:rPr>
          <w:rFonts w:hint="eastAsia" w:ascii="仿宋_GB2312" w:hAnsi="仿宋_GB2312" w:eastAsia="仿宋_GB2312" w:cs="仿宋_GB2312"/>
          <w:color w:val="auto"/>
          <w:kern w:val="0"/>
          <w:sz w:val="32"/>
          <w:szCs w:val="32"/>
          <w:shd w:val="clear" w:color="auto" w:fill="FFFFFF"/>
        </w:rPr>
        <w:fldChar w:fldCharType="end"/>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附件2）</w:t>
      </w:r>
    </w:p>
    <w:p w14:paraId="50BB4834">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rPr>
        <w:t>申请人</w:t>
      </w:r>
      <w:r>
        <w:rPr>
          <w:rFonts w:hint="eastAsia" w:ascii="仿宋_GB2312" w:hAnsi="仿宋_GB2312" w:eastAsia="仿宋_GB2312" w:cs="仿宋_GB2312"/>
          <w:color w:val="auto"/>
          <w:kern w:val="0"/>
          <w:sz w:val="32"/>
          <w:szCs w:val="32"/>
          <w:shd w:val="clear" w:color="auto" w:fill="FFFFFF"/>
          <w:lang w:eastAsia="zh-CN"/>
        </w:rPr>
        <w:t>有效</w:t>
      </w:r>
      <w:r>
        <w:rPr>
          <w:rFonts w:hint="eastAsia" w:ascii="仿宋_GB2312" w:hAnsi="仿宋_GB2312" w:eastAsia="仿宋_GB2312" w:cs="仿宋_GB2312"/>
          <w:color w:val="auto"/>
          <w:kern w:val="0"/>
          <w:sz w:val="32"/>
          <w:szCs w:val="32"/>
          <w:shd w:val="clear" w:color="auto" w:fill="FFFFFF"/>
        </w:rPr>
        <w:t>身份证</w:t>
      </w:r>
      <w:r>
        <w:rPr>
          <w:rFonts w:hint="eastAsia" w:ascii="仿宋_GB2312" w:hAnsi="仿宋_GB2312" w:eastAsia="仿宋_GB2312" w:cs="仿宋_GB2312"/>
          <w:color w:val="auto"/>
          <w:kern w:val="0"/>
          <w:sz w:val="32"/>
          <w:szCs w:val="32"/>
          <w:shd w:val="clear" w:color="auto" w:fill="FFFFFF"/>
          <w:lang w:eastAsia="zh-CN"/>
        </w:rPr>
        <w:t>件</w:t>
      </w:r>
    </w:p>
    <w:p w14:paraId="1853C4E9">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rPr>
        <w:t>申请人</w:t>
      </w:r>
      <w:r>
        <w:rPr>
          <w:rFonts w:hint="eastAsia" w:ascii="仿宋_GB2312" w:hAnsi="仿宋_GB2312" w:eastAsia="仿宋_GB2312" w:cs="仿宋_GB2312"/>
          <w:color w:val="auto"/>
          <w:kern w:val="0"/>
          <w:sz w:val="32"/>
          <w:szCs w:val="32"/>
          <w:shd w:val="clear" w:color="auto" w:fill="FFFFFF"/>
          <w:lang w:eastAsia="zh-CN"/>
        </w:rPr>
        <w:t>岗位说明书（</w:t>
      </w:r>
      <w:r>
        <w:rPr>
          <w:rFonts w:hint="eastAsia" w:ascii="仿宋_GB2312" w:hAnsi="仿宋_GB2312" w:eastAsia="仿宋_GB2312" w:cs="仿宋_GB2312"/>
          <w:color w:val="auto"/>
          <w:kern w:val="0"/>
          <w:sz w:val="32"/>
          <w:szCs w:val="32"/>
          <w:shd w:val="clear" w:color="auto" w:fill="FFFFFF"/>
          <w:lang w:val="en-US" w:eastAsia="zh-CN"/>
        </w:rPr>
        <w:t>需加盖单位公章</w:t>
      </w:r>
      <w:r>
        <w:rPr>
          <w:rFonts w:hint="eastAsia" w:ascii="仿宋_GB2312" w:hAnsi="仿宋_GB2312" w:eastAsia="仿宋_GB2312" w:cs="仿宋_GB2312"/>
          <w:color w:val="auto"/>
          <w:kern w:val="0"/>
          <w:sz w:val="32"/>
          <w:szCs w:val="32"/>
          <w:shd w:val="clear" w:color="auto" w:fill="FFFFFF"/>
          <w:lang w:eastAsia="zh-CN"/>
        </w:rPr>
        <w:t>）</w:t>
      </w:r>
    </w:p>
    <w:p w14:paraId="30BD7720">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rPr>
      </w:pPr>
      <w:bookmarkStart w:id="108" w:name="OLE_LINK15"/>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rPr>
        <w:t>申请人</w:t>
      </w:r>
      <w:bookmarkEnd w:id="108"/>
      <w:r>
        <w:rPr>
          <w:rFonts w:hint="eastAsia" w:ascii="仿宋_GB2312" w:hAnsi="仿宋_GB2312" w:eastAsia="仿宋_GB2312" w:cs="仿宋_GB2312"/>
          <w:color w:val="auto"/>
          <w:kern w:val="0"/>
          <w:sz w:val="32"/>
          <w:szCs w:val="32"/>
          <w:shd w:val="clear" w:color="auto" w:fill="FFFFFF"/>
        </w:rPr>
        <w:t>与单位签订的</w:t>
      </w:r>
      <w:r>
        <w:rPr>
          <w:rFonts w:hint="eastAsia" w:ascii="仿宋_GB2312" w:hAnsi="仿宋_GB2312" w:eastAsia="仿宋_GB2312" w:cs="仿宋_GB2312"/>
          <w:color w:val="auto"/>
          <w:kern w:val="0"/>
          <w:sz w:val="32"/>
          <w:szCs w:val="32"/>
          <w:shd w:val="clear" w:color="auto" w:fill="FFFFFF"/>
          <w:lang w:val="en-US" w:eastAsia="zh-CN"/>
        </w:rPr>
        <w:t>服务协议（或劳动合同）</w:t>
      </w:r>
    </w:p>
    <w:p w14:paraId="36B8D1EB">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rPr>
      </w:pPr>
      <w:bookmarkStart w:id="109" w:name="OLE_LINK14"/>
      <w:r>
        <w:rPr>
          <w:rFonts w:hint="eastAsia" w:ascii="仿宋_GB2312" w:hAnsi="仿宋_GB2312" w:eastAsia="仿宋_GB2312" w:cs="仿宋_GB2312"/>
          <w:color w:val="auto"/>
          <w:kern w:val="0"/>
          <w:sz w:val="32"/>
          <w:szCs w:val="32"/>
          <w:shd w:val="clear" w:color="auto" w:fill="FFFFFF"/>
          <w:lang w:val="en-US" w:eastAsia="zh-CN"/>
        </w:rPr>
        <w:t>5.</w:t>
      </w:r>
      <w:r>
        <w:rPr>
          <w:rFonts w:hint="eastAsia" w:ascii="仿宋_GB2312" w:hAnsi="仿宋_GB2312" w:eastAsia="仿宋_GB2312" w:cs="仿宋_GB2312"/>
          <w:color w:val="auto"/>
          <w:kern w:val="0"/>
          <w:sz w:val="32"/>
          <w:szCs w:val="32"/>
          <w:shd w:val="clear" w:color="auto" w:fill="FFFFFF"/>
        </w:rPr>
        <w:t>申请人</w:t>
      </w:r>
      <w:bookmarkEnd w:id="109"/>
      <w:r>
        <w:rPr>
          <w:rFonts w:hint="eastAsia" w:ascii="仿宋_GB2312" w:hAnsi="仿宋_GB2312" w:eastAsia="仿宋_GB2312" w:cs="仿宋_GB2312"/>
          <w:color w:val="auto"/>
          <w:kern w:val="0"/>
          <w:sz w:val="32"/>
          <w:szCs w:val="32"/>
          <w:shd w:val="clear" w:color="auto" w:fill="FFFFFF"/>
          <w:lang w:val="en-US" w:eastAsia="zh-CN"/>
        </w:rPr>
        <w:t>上一个自然</w:t>
      </w:r>
      <w:r>
        <w:rPr>
          <w:rFonts w:hint="eastAsia" w:ascii="仿宋_GB2312" w:hAnsi="仿宋_GB2312" w:eastAsia="仿宋_GB2312" w:cs="仿宋_GB2312"/>
          <w:color w:val="auto"/>
          <w:kern w:val="0"/>
          <w:sz w:val="32"/>
          <w:szCs w:val="32"/>
          <w:shd w:val="clear" w:color="auto" w:fill="FFFFFF"/>
          <w:lang w:eastAsia="zh-CN"/>
        </w:rPr>
        <w:t>年度</w:t>
      </w:r>
      <w:r>
        <w:rPr>
          <w:rFonts w:hint="eastAsia" w:ascii="仿宋_GB2312" w:hAnsi="仿宋_GB2312" w:eastAsia="仿宋_GB2312" w:cs="仿宋_GB2312"/>
          <w:color w:val="auto"/>
          <w:kern w:val="0"/>
          <w:sz w:val="32"/>
          <w:szCs w:val="32"/>
          <w:shd w:val="clear" w:color="auto" w:fill="FFFFFF"/>
        </w:rPr>
        <w:t>缴纳个税证明</w:t>
      </w:r>
    </w:p>
    <w:p w14:paraId="721DFB16">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sz w:val="32"/>
          <w:szCs w:val="32"/>
        </w:rPr>
        <w:t>人民银行出具的申报人个人信用报告</w:t>
      </w:r>
      <w:r>
        <w:rPr>
          <w:rFonts w:hint="eastAsia" w:ascii="仿宋_GB2312" w:hAnsi="仿宋_GB2312" w:eastAsia="仿宋_GB2312" w:cs="仿宋_GB2312"/>
          <w:color w:val="auto"/>
          <w:sz w:val="32"/>
          <w:szCs w:val="32"/>
          <w:lang w:eastAsia="zh-CN"/>
        </w:rPr>
        <w:t>，廉洁证明或者无违纪违法证明（</w:t>
      </w:r>
      <w:r>
        <w:rPr>
          <w:rFonts w:hint="eastAsia" w:ascii="仿宋_GB2312" w:hAnsi="仿宋_GB2312" w:eastAsia="仿宋_GB2312" w:cs="仿宋_GB2312"/>
          <w:color w:val="auto"/>
          <w:kern w:val="0"/>
          <w:sz w:val="32"/>
          <w:szCs w:val="32"/>
          <w:shd w:val="clear" w:color="auto" w:fill="FFFFFF"/>
        </w:rPr>
        <w:t>申请人</w:t>
      </w:r>
      <w:r>
        <w:rPr>
          <w:rFonts w:hint="eastAsia" w:ascii="仿宋_GB2312" w:hAnsi="仿宋_GB2312" w:eastAsia="仿宋_GB2312" w:cs="仿宋_GB2312"/>
          <w:color w:val="auto"/>
          <w:sz w:val="32"/>
          <w:szCs w:val="32"/>
          <w:lang w:eastAsia="zh-CN"/>
        </w:rPr>
        <w:t>所在企业为国有企业的，按人事管理权限征求纪检、人事部门意见，并出具加盖公章的证明材料；</w:t>
      </w:r>
      <w:r>
        <w:rPr>
          <w:rFonts w:hint="eastAsia" w:ascii="仿宋_GB2312" w:hAnsi="仿宋_GB2312" w:eastAsia="仿宋_GB2312" w:cs="仿宋_GB2312"/>
          <w:color w:val="auto"/>
          <w:kern w:val="0"/>
          <w:sz w:val="32"/>
          <w:szCs w:val="32"/>
          <w:shd w:val="clear" w:color="auto" w:fill="FFFFFF"/>
        </w:rPr>
        <w:t>申请人</w:t>
      </w:r>
      <w:r>
        <w:rPr>
          <w:rFonts w:hint="eastAsia" w:ascii="仿宋_GB2312" w:hAnsi="仿宋_GB2312" w:eastAsia="仿宋_GB2312" w:cs="仿宋_GB2312"/>
          <w:color w:val="auto"/>
          <w:sz w:val="32"/>
          <w:szCs w:val="32"/>
          <w:lang w:eastAsia="zh-CN"/>
        </w:rPr>
        <w:t>所在企业为民营企业的，需提供由公安部门出具的无犯罪记录证明，可使用公安“一网通办”APP，提供证明材料）</w:t>
      </w:r>
    </w:p>
    <w:p w14:paraId="13EAD4E9">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7.</w:t>
      </w:r>
      <w:r>
        <w:rPr>
          <w:rFonts w:hint="eastAsia" w:ascii="仿宋_GB2312" w:hAnsi="仿宋_GB2312" w:eastAsia="仿宋_GB2312" w:cs="仿宋_GB2312"/>
          <w:color w:val="auto"/>
          <w:kern w:val="0"/>
          <w:sz w:val="32"/>
          <w:szCs w:val="32"/>
          <w:shd w:val="clear" w:color="auto" w:fill="FFFFFF"/>
        </w:rPr>
        <w:t>单位有关信息及单位公示情况</w:t>
      </w:r>
    </w:p>
    <w:p w14:paraId="53BD35F4">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shd w:val="clear" w:color="auto" w:fill="FFFFFF"/>
        </w:rPr>
        <w:t>上述材料1-</w:t>
      </w: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kern w:val="0"/>
          <w:sz w:val="32"/>
          <w:szCs w:val="32"/>
          <w:shd w:val="clear" w:color="auto" w:fill="FFFFFF"/>
        </w:rPr>
        <w:t>为个人</w:t>
      </w:r>
      <w:r>
        <w:rPr>
          <w:rFonts w:hint="eastAsia" w:ascii="仿宋_GB2312" w:hAnsi="仿宋_GB2312" w:eastAsia="仿宋_GB2312" w:cs="仿宋_GB2312"/>
          <w:color w:val="auto"/>
          <w:kern w:val="0"/>
          <w:sz w:val="32"/>
          <w:szCs w:val="32"/>
          <w:shd w:val="clear" w:color="auto" w:fill="FFFFFF"/>
          <w:lang w:val="en-US" w:eastAsia="zh-CN"/>
        </w:rPr>
        <w:t>提供（其中材料1需要在线填写；材料2-6为PDF扫描件或照片，如系统能自动获取则不需要提供）</w:t>
      </w:r>
      <w:r>
        <w:rPr>
          <w:rFonts w:hint="eastAsia" w:ascii="仿宋_GB2312" w:hAnsi="仿宋_GB2312" w:eastAsia="仿宋_GB2312" w:cs="仿宋_GB2312"/>
          <w:color w:val="auto"/>
          <w:kern w:val="0"/>
          <w:sz w:val="32"/>
          <w:szCs w:val="32"/>
          <w:shd w:val="clear" w:color="auto" w:fill="FFFFFF"/>
        </w:rPr>
        <w:t>，材料</w:t>
      </w:r>
      <w:r>
        <w:rPr>
          <w:rFonts w:hint="eastAsia" w:ascii="仿宋_GB2312" w:hAnsi="仿宋_GB2312" w:eastAsia="仿宋_GB2312" w:cs="仿宋_GB2312"/>
          <w:color w:val="auto"/>
          <w:kern w:val="0"/>
          <w:sz w:val="32"/>
          <w:szCs w:val="32"/>
          <w:shd w:val="clear" w:color="auto" w:fill="FFFFFF"/>
          <w:lang w:val="en-US" w:eastAsia="zh-CN"/>
        </w:rPr>
        <w:t>7</w:t>
      </w:r>
      <w:r>
        <w:rPr>
          <w:rFonts w:hint="eastAsia" w:ascii="仿宋_GB2312" w:hAnsi="仿宋_GB2312" w:eastAsia="仿宋_GB2312" w:cs="仿宋_GB2312"/>
          <w:color w:val="auto"/>
          <w:kern w:val="0"/>
          <w:sz w:val="32"/>
          <w:szCs w:val="32"/>
          <w:shd w:val="clear" w:color="auto" w:fill="FFFFFF"/>
        </w:rPr>
        <w:t>为单位</w:t>
      </w:r>
      <w:r>
        <w:rPr>
          <w:rFonts w:hint="eastAsia" w:ascii="仿宋_GB2312" w:hAnsi="仿宋_GB2312" w:eastAsia="仿宋_GB2312" w:cs="仿宋_GB2312"/>
          <w:color w:val="auto"/>
          <w:kern w:val="0"/>
          <w:sz w:val="32"/>
          <w:szCs w:val="32"/>
          <w:shd w:val="clear" w:color="auto" w:fill="FFFFFF"/>
          <w:lang w:val="en-US" w:eastAsia="zh-CN"/>
        </w:rPr>
        <w:t>提供</w:t>
      </w:r>
      <w:r>
        <w:rPr>
          <w:rFonts w:hint="eastAsia" w:ascii="仿宋_GB2312" w:hAnsi="仿宋_GB2312" w:eastAsia="仿宋_GB2312" w:cs="仿宋_GB2312"/>
          <w:color w:val="auto"/>
          <w:kern w:val="0"/>
          <w:sz w:val="32"/>
          <w:szCs w:val="32"/>
          <w:shd w:val="clear" w:color="auto" w:fill="FFFFFF"/>
        </w:rPr>
        <w:t>。以上材料为复印件的，需</w:t>
      </w:r>
      <w:r>
        <w:rPr>
          <w:rFonts w:hint="eastAsia" w:ascii="仿宋_GB2312" w:hAnsi="仿宋_GB2312" w:eastAsia="仿宋_GB2312" w:cs="仿宋_GB2312"/>
          <w:color w:val="auto"/>
          <w:kern w:val="0"/>
          <w:sz w:val="32"/>
          <w:szCs w:val="32"/>
          <w:shd w:val="clear" w:color="auto" w:fill="FFFFFF"/>
          <w:lang w:val="en-US" w:eastAsia="zh-CN"/>
        </w:rPr>
        <w:t>在复印件上</w:t>
      </w:r>
      <w:r>
        <w:rPr>
          <w:rFonts w:hint="eastAsia" w:ascii="仿宋_GB2312" w:hAnsi="仿宋_GB2312" w:eastAsia="仿宋_GB2312" w:cs="仿宋_GB2312"/>
          <w:color w:val="auto"/>
          <w:kern w:val="0"/>
          <w:sz w:val="32"/>
          <w:szCs w:val="32"/>
          <w:shd w:val="clear" w:color="auto" w:fill="FFFFFF"/>
        </w:rPr>
        <w:t>加盖</w:t>
      </w:r>
      <w:r>
        <w:rPr>
          <w:rFonts w:hint="eastAsia" w:ascii="仿宋_GB2312" w:hAnsi="仿宋_GB2312" w:eastAsia="仿宋_GB2312" w:cs="仿宋_GB2312"/>
          <w:color w:val="auto"/>
          <w:kern w:val="0"/>
          <w:sz w:val="32"/>
          <w:szCs w:val="32"/>
          <w:shd w:val="clear" w:color="auto" w:fill="FFFFFF"/>
          <w:lang w:val="en-US" w:eastAsia="zh-CN"/>
        </w:rPr>
        <w:t>单位</w:t>
      </w:r>
      <w:r>
        <w:rPr>
          <w:rFonts w:hint="eastAsia" w:ascii="仿宋_GB2312" w:hAnsi="仿宋_GB2312" w:eastAsia="仿宋_GB2312" w:cs="仿宋_GB2312"/>
          <w:color w:val="auto"/>
          <w:kern w:val="0"/>
          <w:sz w:val="32"/>
          <w:szCs w:val="32"/>
          <w:shd w:val="clear" w:color="auto" w:fill="FFFFFF"/>
        </w:rPr>
        <w:t>公章</w:t>
      </w:r>
      <w:r>
        <w:rPr>
          <w:rFonts w:hint="eastAsia" w:ascii="仿宋_GB2312" w:hAnsi="仿宋_GB2312" w:eastAsia="仿宋_GB2312" w:cs="仿宋_GB2312"/>
          <w:color w:val="auto"/>
          <w:kern w:val="0"/>
          <w:sz w:val="32"/>
          <w:szCs w:val="32"/>
          <w:shd w:val="clear" w:color="auto" w:fill="FFFFFF"/>
          <w:lang w:val="en-US" w:eastAsia="zh-CN"/>
        </w:rPr>
        <w:t>并注明与原件一致</w:t>
      </w:r>
      <w:r>
        <w:rPr>
          <w:rFonts w:hint="eastAsia" w:ascii="仿宋_GB2312" w:hAnsi="仿宋_GB2312" w:eastAsia="仿宋_GB2312" w:cs="仿宋_GB2312"/>
          <w:color w:val="auto"/>
          <w:kern w:val="0"/>
          <w:sz w:val="32"/>
          <w:szCs w:val="32"/>
          <w:shd w:val="clear" w:color="auto" w:fill="FFFFFF"/>
        </w:rPr>
        <w:t>。</w:t>
      </w:r>
    </w:p>
    <w:bookmarkEnd w:id="107"/>
    <w:p w14:paraId="4ECF0A13">
      <w:pPr>
        <w:keepNext w:val="0"/>
        <w:keepLines w:val="0"/>
        <w:pageBreakBefore w:val="0"/>
        <w:widowControl w:val="0"/>
        <w:numPr>
          <w:ilvl w:val="0"/>
          <w:numId w:val="0"/>
        </w:numPr>
        <w:suppressAutoHyphens/>
        <w:kinsoku/>
        <w:overflowPunct/>
        <w:topLinePunct w:val="0"/>
        <w:autoSpaceDE/>
        <w:autoSpaceDN/>
        <w:bidi w:val="0"/>
        <w:spacing w:line="560" w:lineRule="exact"/>
        <w:ind w:left="0" w:leftChars="0" w:right="0" w:rightChars="0" w:firstLine="641" w:firstLineChars="200"/>
        <w:jc w:val="both"/>
        <w:textAlignment w:val="auto"/>
        <w:rPr>
          <w:rFonts w:hint="default" w:ascii="楷体_GB2312" w:hAnsi="楷体_GB2312" w:eastAsia="楷体_GB2312" w:cs="楷体_GB2312"/>
          <w:b/>
          <w:bCs/>
          <w:color w:val="auto"/>
          <w:kern w:val="2"/>
          <w:sz w:val="32"/>
          <w:szCs w:val="32"/>
          <w:lang w:val="en-US" w:eastAsia="zh-CN"/>
        </w:rPr>
      </w:pPr>
      <w:r>
        <w:rPr>
          <w:rFonts w:hint="eastAsia" w:ascii="楷体_GB2312" w:hAnsi="楷体_GB2312" w:eastAsia="楷体_GB2312" w:cs="楷体_GB2312"/>
          <w:b/>
          <w:bCs/>
          <w:color w:val="auto"/>
          <w:kern w:val="2"/>
          <w:sz w:val="32"/>
          <w:szCs w:val="32"/>
          <w:lang w:val="en-US" w:eastAsia="zh-CN"/>
        </w:rPr>
        <w:t>（四）申报时间</w:t>
      </w:r>
    </w:p>
    <w:p w14:paraId="74FF72C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i w:val="0"/>
          <w:color w:val="auto"/>
          <w:kern w:val="2"/>
          <w:sz w:val="32"/>
          <w:szCs w:val="32"/>
          <w:highlight w:val="none"/>
          <w:lang w:val="en-US" w:eastAsia="zh-CN" w:bidi="ar-SA"/>
        </w:rPr>
      </w:pPr>
      <w:r>
        <w:rPr>
          <w:rFonts w:hint="eastAsia" w:ascii="仿宋_GB2312" w:hAnsi="仿宋_GB2312" w:eastAsia="仿宋_GB2312" w:cs="仿宋_GB2312"/>
          <w:b w:val="0"/>
          <w:i w:val="0"/>
          <w:color w:val="auto"/>
          <w:kern w:val="2"/>
          <w:sz w:val="32"/>
          <w:szCs w:val="32"/>
          <w:highlight w:val="none"/>
          <w:lang w:val="en-US" w:eastAsia="zh-CN" w:bidi="ar-SA"/>
        </w:rPr>
        <w:t>2025年12月开始（具体以申报通知为准）。</w:t>
      </w:r>
    </w:p>
    <w:p w14:paraId="35E67C25">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0" w:lineRule="exact"/>
        <w:ind w:left="0" w:leftChars="0" w:right="0" w:rightChars="0" w:firstLine="641"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color w:val="auto"/>
          <w:kern w:val="2"/>
          <w:sz w:val="32"/>
          <w:szCs w:val="32"/>
          <w:lang w:val="en-US" w:eastAsia="zh-CN"/>
        </w:rPr>
        <w:t>（五）</w:t>
      </w:r>
      <w:r>
        <w:rPr>
          <w:rFonts w:hint="eastAsia" w:ascii="CESI楷体-GB2312" w:hAnsi="CESI楷体-GB2312" w:eastAsia="CESI楷体-GB2312" w:cs="CESI楷体-GB2312"/>
          <w:b/>
          <w:bCs/>
          <w:sz w:val="32"/>
          <w:szCs w:val="32"/>
          <w:lang w:val="en-US" w:eastAsia="zh-CN"/>
        </w:rPr>
        <w:t>申报流程</w:t>
      </w:r>
    </w:p>
    <w:p w14:paraId="06BBB9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申报流程：个人申报→申报人员单位审核</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公示→市“一站式”服务中心形式审查→</w:t>
      </w:r>
      <w:bookmarkStart w:id="110" w:name="OLE_LINK38"/>
      <w:r>
        <w:rPr>
          <w:rFonts w:hint="eastAsia" w:ascii="仿宋_GB2312" w:hAnsi="仿宋_GB2312" w:eastAsia="仿宋_GB2312" w:cs="仿宋_GB2312"/>
          <w:color w:val="auto"/>
          <w:kern w:val="0"/>
          <w:sz w:val="32"/>
          <w:szCs w:val="32"/>
          <w:shd w:val="clear" w:color="auto" w:fill="FFFFFF"/>
          <w:lang w:eastAsia="zh-CN"/>
        </w:rPr>
        <w:t>部门联审</w:t>
      </w:r>
      <w:r>
        <w:rPr>
          <w:rFonts w:hint="eastAsia" w:ascii="仿宋_GB2312" w:hAnsi="仿宋_GB2312" w:eastAsia="仿宋_GB2312" w:cs="仿宋_GB2312"/>
          <w:color w:val="auto"/>
          <w:kern w:val="0"/>
          <w:sz w:val="32"/>
          <w:szCs w:val="32"/>
          <w:shd w:val="clear" w:color="auto" w:fill="FFFFFF"/>
        </w:rPr>
        <w:t>复核及审批</w:t>
      </w:r>
      <w:bookmarkEnd w:id="110"/>
      <w:r>
        <w:rPr>
          <w:rFonts w:hint="eastAsia" w:ascii="仿宋_GB2312" w:hAnsi="仿宋_GB2312" w:eastAsia="仿宋_GB2312" w:cs="仿宋_GB2312"/>
          <w:color w:val="auto"/>
          <w:kern w:val="0"/>
          <w:sz w:val="32"/>
          <w:szCs w:val="32"/>
          <w:shd w:val="clear" w:color="auto" w:fill="FFFFFF"/>
        </w:rPr>
        <w:t>→资金拨付。</w:t>
      </w:r>
    </w:p>
    <w:p w14:paraId="17959A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rPr>
          <w:rFonts w:hint="eastAsia" w:ascii="仿宋_GB2312" w:hAnsi="仿宋_GB2312" w:eastAsia="仿宋_GB2312" w:cs="仿宋_GB2312"/>
          <w:color w:val="auto"/>
          <w:kern w:val="0"/>
          <w:sz w:val="32"/>
          <w:szCs w:val="32"/>
          <w:shd w:val="clear" w:color="auto" w:fill="FFFFFF"/>
        </w:rPr>
      </w:pPr>
      <w:r>
        <w:rPr>
          <w:rStyle w:val="16"/>
          <w:rFonts w:hint="eastAsia" w:ascii="仿宋_GB2312" w:hAnsi="仿宋_GB2312" w:eastAsia="仿宋_GB2312" w:cs="仿宋_GB2312"/>
          <w:b/>
          <w:bCs w:val="0"/>
          <w:color w:val="auto"/>
          <w:kern w:val="0"/>
          <w:sz w:val="32"/>
          <w:szCs w:val="32"/>
          <w:shd w:val="clear" w:color="auto" w:fill="FFFFFF"/>
          <w:lang w:val="en-US" w:eastAsia="zh-CN"/>
        </w:rPr>
        <w:t>1.</w:t>
      </w:r>
      <w:r>
        <w:rPr>
          <w:rStyle w:val="16"/>
          <w:rFonts w:hint="eastAsia" w:ascii="仿宋_GB2312" w:hAnsi="仿宋_GB2312" w:eastAsia="仿宋_GB2312" w:cs="仿宋_GB2312"/>
          <w:b/>
          <w:bCs w:val="0"/>
          <w:color w:val="auto"/>
          <w:kern w:val="0"/>
          <w:sz w:val="32"/>
          <w:szCs w:val="32"/>
          <w:shd w:val="clear" w:color="auto" w:fill="FFFFFF"/>
        </w:rPr>
        <w:t>个人申报。</w:t>
      </w:r>
      <w:r>
        <w:rPr>
          <w:rFonts w:hint="eastAsia" w:ascii="仿宋_GB2312" w:hAnsi="仿宋_GB2312" w:eastAsia="仿宋_GB2312" w:cs="仿宋_GB2312"/>
          <w:color w:val="auto"/>
          <w:kern w:val="0"/>
          <w:sz w:val="32"/>
          <w:szCs w:val="32"/>
          <w:shd w:val="clear" w:color="auto" w:fill="FFFFFF"/>
        </w:rPr>
        <w:t>申报个人可通过南宁人社微信公众号、南宁智慧人社微信小程序、</w:t>
      </w:r>
      <w:r>
        <w:rPr>
          <w:rFonts w:hint="eastAsia" w:ascii="仿宋_GB2312" w:hAnsi="仿宋_GB2312" w:eastAsia="仿宋_GB2312" w:cs="仿宋_GB2312"/>
          <w:color w:val="auto"/>
          <w:sz w:val="32"/>
          <w:szCs w:val="32"/>
        </w:rPr>
        <w:t>爱南宁APP</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shd w:val="clear" w:color="auto" w:fill="FFFFFF"/>
        </w:rPr>
        <w:t>南宁人社网上办事大厅，按照系统提示完整填写各项个人信息和上传相关证明材料。</w:t>
      </w:r>
    </w:p>
    <w:p w14:paraId="3D80B0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rPr>
          <w:rFonts w:hint="eastAsia" w:ascii="仿宋_GB2312" w:hAnsi="仿宋_GB2312" w:eastAsia="仿宋_GB2312" w:cs="仿宋_GB2312"/>
          <w:color w:val="auto"/>
          <w:sz w:val="32"/>
          <w:szCs w:val="32"/>
        </w:rPr>
      </w:pPr>
      <w:r>
        <w:rPr>
          <w:rStyle w:val="16"/>
          <w:rFonts w:hint="eastAsia" w:ascii="仿宋_GB2312" w:hAnsi="仿宋_GB2312" w:eastAsia="仿宋_GB2312" w:cs="仿宋_GB2312"/>
          <w:b/>
          <w:bCs w:val="0"/>
          <w:color w:val="auto"/>
          <w:kern w:val="0"/>
          <w:sz w:val="32"/>
          <w:szCs w:val="32"/>
          <w:shd w:val="clear" w:color="auto" w:fill="FFFFFF"/>
          <w:lang w:val="en-US" w:eastAsia="zh-CN"/>
        </w:rPr>
        <w:t>2.</w:t>
      </w:r>
      <w:r>
        <w:rPr>
          <w:rStyle w:val="16"/>
          <w:rFonts w:hint="eastAsia" w:ascii="仿宋_GB2312" w:hAnsi="仿宋_GB2312" w:eastAsia="仿宋_GB2312" w:cs="仿宋_GB2312"/>
          <w:b/>
          <w:bCs w:val="0"/>
          <w:color w:val="auto"/>
          <w:kern w:val="0"/>
          <w:sz w:val="32"/>
          <w:szCs w:val="32"/>
          <w:shd w:val="clear" w:color="auto" w:fill="FFFFFF"/>
        </w:rPr>
        <w:t>申报人员单位审核</w:t>
      </w:r>
      <w:r>
        <w:rPr>
          <w:rStyle w:val="16"/>
          <w:rFonts w:hint="eastAsia" w:ascii="仿宋_GB2312" w:hAnsi="仿宋_GB2312" w:eastAsia="仿宋_GB2312" w:cs="仿宋_GB2312"/>
          <w:b/>
          <w:bCs w:val="0"/>
          <w:color w:val="auto"/>
          <w:kern w:val="0"/>
          <w:sz w:val="32"/>
          <w:szCs w:val="32"/>
          <w:shd w:val="clear" w:color="auto" w:fill="FFFFFF"/>
          <w:lang w:eastAsia="zh-CN"/>
        </w:rPr>
        <w:t>、公示</w:t>
      </w:r>
      <w:r>
        <w:rPr>
          <w:rStyle w:val="16"/>
          <w:rFonts w:hint="eastAsia" w:ascii="仿宋_GB2312" w:hAnsi="仿宋_GB2312" w:eastAsia="仿宋_GB2312" w:cs="仿宋_GB2312"/>
          <w:b/>
          <w:bCs w:val="0"/>
          <w:color w:val="auto"/>
          <w:kern w:val="0"/>
          <w:sz w:val="32"/>
          <w:szCs w:val="32"/>
          <w:shd w:val="clear" w:color="auto" w:fill="FFFFFF"/>
        </w:rPr>
        <w:t>。</w:t>
      </w:r>
      <w:r>
        <w:rPr>
          <w:rFonts w:hint="eastAsia" w:ascii="仿宋_GB2312" w:hAnsi="仿宋_GB2312" w:eastAsia="仿宋_GB2312" w:cs="仿宋_GB2312"/>
          <w:color w:val="auto"/>
          <w:sz w:val="32"/>
          <w:szCs w:val="32"/>
        </w:rPr>
        <w:t>用人单位线上接收个人端推送的申报材料信息，对照</w:t>
      </w:r>
      <w:r>
        <w:rPr>
          <w:rFonts w:hint="eastAsia" w:ascii="仿宋_GB2312" w:hAnsi="仿宋_GB2312" w:eastAsia="仿宋_GB2312" w:cs="仿宋_GB2312"/>
          <w:color w:val="auto"/>
          <w:sz w:val="32"/>
          <w:szCs w:val="32"/>
          <w:lang w:eastAsia="zh-CN"/>
        </w:rPr>
        <w:t>申报</w:t>
      </w:r>
      <w:r>
        <w:rPr>
          <w:rFonts w:hint="eastAsia" w:ascii="仿宋_GB2312" w:hAnsi="仿宋_GB2312" w:eastAsia="仿宋_GB2312" w:cs="仿宋_GB2312"/>
          <w:color w:val="auto"/>
          <w:sz w:val="32"/>
          <w:szCs w:val="32"/>
        </w:rPr>
        <w:t>条件，对申报人有关情况进行核实并在本企业</w:t>
      </w:r>
      <w:r>
        <w:rPr>
          <w:rFonts w:hint="eastAsia" w:ascii="仿宋_GB2312" w:hAnsi="仿宋_GB2312" w:eastAsia="仿宋_GB2312" w:cs="仿宋_GB2312"/>
          <w:color w:val="auto"/>
          <w:sz w:val="32"/>
          <w:szCs w:val="32"/>
          <w:lang w:eastAsia="zh-CN"/>
        </w:rPr>
        <w:t>内部</w:t>
      </w:r>
      <w:r>
        <w:rPr>
          <w:rFonts w:hint="eastAsia" w:ascii="仿宋_GB2312" w:hAnsi="仿宋_GB2312" w:eastAsia="仿宋_GB2312" w:cs="仿宋_GB2312"/>
          <w:color w:val="auto"/>
          <w:sz w:val="32"/>
          <w:szCs w:val="32"/>
        </w:rPr>
        <w:t>公示5个工作日后，填报申报所需单位信息，上传</w:t>
      </w:r>
      <w:r>
        <w:rPr>
          <w:rFonts w:hint="eastAsia" w:ascii="仿宋_GB2312" w:hAnsi="仿宋_GB2312" w:eastAsia="仿宋_GB2312" w:cs="仿宋_GB2312"/>
          <w:color w:val="auto"/>
          <w:kern w:val="0"/>
          <w:sz w:val="32"/>
          <w:szCs w:val="32"/>
          <w:shd w:val="clear" w:color="auto" w:fill="FFFFFF"/>
        </w:rPr>
        <w:t>单位公示情况</w:t>
      </w:r>
      <w:r>
        <w:rPr>
          <w:rFonts w:hint="eastAsia" w:ascii="仿宋_GB2312" w:hAnsi="仿宋_GB2312" w:eastAsia="仿宋_GB2312" w:cs="仿宋_GB2312"/>
          <w:color w:val="auto"/>
          <w:sz w:val="32"/>
          <w:szCs w:val="32"/>
        </w:rPr>
        <w:t>，将申报材料推送至市“一站式”服务中心进行形式审查。</w:t>
      </w:r>
    </w:p>
    <w:p w14:paraId="1E2E56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rPr>
          <w:rFonts w:hint="eastAsia" w:ascii="仿宋_GB2312" w:hAnsi="仿宋_GB2312" w:eastAsia="仿宋_GB2312" w:cs="仿宋_GB2312"/>
          <w:color w:val="auto"/>
          <w:sz w:val="32"/>
          <w:szCs w:val="32"/>
        </w:rPr>
      </w:pPr>
      <w:r>
        <w:rPr>
          <w:rStyle w:val="16"/>
          <w:rFonts w:hint="eastAsia" w:ascii="仿宋_GB2312" w:hAnsi="仿宋_GB2312" w:eastAsia="仿宋_GB2312" w:cs="仿宋_GB2312"/>
          <w:b/>
          <w:bCs w:val="0"/>
          <w:color w:val="auto"/>
          <w:kern w:val="0"/>
          <w:sz w:val="32"/>
          <w:szCs w:val="32"/>
          <w:shd w:val="clear" w:color="auto" w:fill="FFFFFF"/>
          <w:lang w:val="en-US" w:eastAsia="zh-CN"/>
        </w:rPr>
        <w:t>3.</w:t>
      </w:r>
      <w:r>
        <w:rPr>
          <w:rStyle w:val="16"/>
          <w:rFonts w:hint="eastAsia" w:ascii="仿宋_GB2312" w:hAnsi="仿宋_GB2312" w:eastAsia="仿宋_GB2312" w:cs="仿宋_GB2312"/>
          <w:b/>
          <w:bCs w:val="0"/>
          <w:color w:val="auto"/>
          <w:kern w:val="0"/>
          <w:sz w:val="32"/>
          <w:szCs w:val="32"/>
          <w:shd w:val="clear" w:color="auto" w:fill="FFFFFF"/>
        </w:rPr>
        <w:t>市“一站式”服务中心形式审查。</w:t>
      </w:r>
      <w:r>
        <w:rPr>
          <w:rFonts w:hint="eastAsia" w:ascii="仿宋_GB2312" w:hAnsi="仿宋_GB2312" w:eastAsia="仿宋_GB2312" w:cs="仿宋_GB2312"/>
          <w:color w:val="auto"/>
          <w:sz w:val="32"/>
          <w:szCs w:val="32"/>
        </w:rPr>
        <w:t>市“一站式”服务中心接收申报单位提交的信息，对申报材料的完整性进行形式审查，如材料缺件则回退至申报</w:t>
      </w:r>
      <w:r>
        <w:rPr>
          <w:rFonts w:hint="eastAsia" w:ascii="仿宋_GB2312" w:hAnsi="仿宋_GB2312" w:eastAsia="仿宋_GB2312" w:cs="仿宋_GB2312"/>
          <w:color w:val="auto"/>
          <w:sz w:val="32"/>
          <w:szCs w:val="32"/>
          <w:lang w:val="en-US" w:eastAsia="zh-CN"/>
        </w:rPr>
        <w:t>个人或单位</w:t>
      </w:r>
      <w:r>
        <w:rPr>
          <w:rFonts w:hint="eastAsia" w:ascii="仿宋_GB2312" w:hAnsi="仿宋_GB2312" w:eastAsia="仿宋_GB2312" w:cs="仿宋_GB2312"/>
          <w:color w:val="auto"/>
          <w:sz w:val="32"/>
          <w:szCs w:val="32"/>
        </w:rPr>
        <w:t>补充材料，材料齐全则推送至市</w:t>
      </w:r>
      <w:r>
        <w:rPr>
          <w:rFonts w:hint="eastAsia" w:ascii="仿宋_GB2312" w:hAnsi="仿宋_GB2312" w:eastAsia="仿宋_GB2312" w:cs="仿宋_GB2312"/>
          <w:color w:val="auto"/>
          <w:sz w:val="32"/>
          <w:szCs w:val="32"/>
          <w:lang w:val="en-US" w:eastAsia="zh-CN"/>
        </w:rPr>
        <w:t>数据</w:t>
      </w:r>
      <w:r>
        <w:rPr>
          <w:rFonts w:hint="eastAsia" w:ascii="仿宋_GB2312" w:hAnsi="仿宋_GB2312" w:eastAsia="仿宋_GB2312" w:cs="仿宋_GB2312"/>
          <w:color w:val="auto"/>
          <w:sz w:val="32"/>
          <w:szCs w:val="32"/>
        </w:rPr>
        <w:t>局审核。</w:t>
      </w:r>
    </w:p>
    <w:p w14:paraId="122D61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rPr>
          <w:rFonts w:hint="eastAsia" w:ascii="仿宋_GB2312" w:hAnsi="仿宋_GB2312" w:eastAsia="仿宋_GB2312" w:cs="仿宋_GB2312"/>
          <w:color w:val="auto"/>
          <w:sz w:val="32"/>
          <w:szCs w:val="32"/>
          <w:lang w:eastAsia="zh-CN"/>
        </w:rPr>
      </w:pPr>
      <w:bookmarkStart w:id="111" w:name="OLE_LINK37"/>
      <w:r>
        <w:rPr>
          <w:rStyle w:val="16"/>
          <w:rFonts w:hint="eastAsia" w:ascii="仿宋_GB2312" w:hAnsi="仿宋_GB2312" w:eastAsia="仿宋_GB2312" w:cs="仿宋_GB2312"/>
          <w:b/>
          <w:bCs w:val="0"/>
          <w:color w:val="auto"/>
          <w:kern w:val="0"/>
          <w:sz w:val="32"/>
          <w:szCs w:val="32"/>
          <w:shd w:val="clear" w:color="auto" w:fill="FFFFFF"/>
          <w:lang w:val="en-US" w:eastAsia="zh-CN"/>
        </w:rPr>
        <w:t>4.</w:t>
      </w:r>
      <w:r>
        <w:rPr>
          <w:rStyle w:val="16"/>
          <w:rFonts w:hint="eastAsia" w:ascii="仿宋_GB2312" w:hAnsi="仿宋_GB2312" w:eastAsia="仿宋_GB2312" w:cs="仿宋_GB2312"/>
          <w:b/>
          <w:bCs w:val="0"/>
          <w:color w:val="auto"/>
          <w:kern w:val="0"/>
          <w:sz w:val="32"/>
          <w:szCs w:val="32"/>
          <w:shd w:val="clear" w:color="auto" w:fill="FFFFFF"/>
          <w:lang w:eastAsia="zh-CN"/>
        </w:rPr>
        <w:t>部门</w:t>
      </w:r>
      <w:r>
        <w:rPr>
          <w:rStyle w:val="16"/>
          <w:rFonts w:hint="eastAsia" w:ascii="仿宋_GB2312" w:hAnsi="仿宋_GB2312" w:eastAsia="仿宋_GB2312" w:cs="仿宋_GB2312"/>
          <w:b/>
          <w:bCs w:val="0"/>
          <w:color w:val="auto"/>
          <w:kern w:val="0"/>
          <w:sz w:val="32"/>
          <w:szCs w:val="32"/>
          <w:shd w:val="clear" w:color="auto" w:fill="FFFFFF"/>
          <w:lang w:val="en-US" w:eastAsia="zh-CN"/>
        </w:rPr>
        <w:t>联审</w:t>
      </w:r>
      <w:r>
        <w:rPr>
          <w:rStyle w:val="16"/>
          <w:rFonts w:hint="eastAsia" w:ascii="仿宋_GB2312" w:hAnsi="仿宋_GB2312" w:eastAsia="仿宋_GB2312" w:cs="仿宋_GB2312"/>
          <w:b/>
          <w:bCs w:val="0"/>
          <w:color w:val="auto"/>
          <w:kern w:val="0"/>
          <w:sz w:val="32"/>
          <w:szCs w:val="32"/>
          <w:shd w:val="clear" w:color="auto" w:fill="FFFFFF"/>
        </w:rPr>
        <w:t>。</w:t>
      </w:r>
      <w:bookmarkEnd w:id="111"/>
      <w:bookmarkStart w:id="112" w:name="OLE_LINK39"/>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val="en-US" w:eastAsia="zh-CN"/>
        </w:rPr>
        <w:t>数据</w:t>
      </w:r>
      <w:r>
        <w:rPr>
          <w:rFonts w:hint="eastAsia" w:ascii="仿宋_GB2312" w:hAnsi="仿宋_GB2312" w:eastAsia="仿宋_GB2312" w:cs="仿宋_GB2312"/>
          <w:color w:val="auto"/>
          <w:sz w:val="32"/>
          <w:szCs w:val="32"/>
        </w:rPr>
        <w:t>局对申报材料进行</w:t>
      </w:r>
      <w:r>
        <w:rPr>
          <w:rFonts w:hint="eastAsia" w:ascii="仿宋_GB2312" w:hAnsi="仿宋_GB2312" w:eastAsia="仿宋_GB2312" w:cs="仿宋_GB2312"/>
          <w:color w:val="auto"/>
          <w:sz w:val="32"/>
          <w:szCs w:val="32"/>
          <w:lang w:eastAsia="zh-CN"/>
        </w:rPr>
        <w:t>线上初审，</w:t>
      </w:r>
      <w:bookmarkEnd w:id="112"/>
      <w:r>
        <w:rPr>
          <w:rFonts w:hint="eastAsia" w:ascii="仿宋_GB2312" w:hAnsi="仿宋_GB2312" w:eastAsia="仿宋_GB2312" w:cs="仿宋_GB2312"/>
          <w:color w:val="auto"/>
          <w:sz w:val="32"/>
          <w:szCs w:val="32"/>
          <w:lang w:eastAsia="zh-CN"/>
        </w:rPr>
        <w:t>线下召开部门联审会，确定</w:t>
      </w:r>
      <w:r>
        <w:rPr>
          <w:rFonts w:hint="eastAsia" w:ascii="仿宋_GB2312" w:hAnsi="仿宋_GB2312" w:eastAsia="仿宋_GB2312" w:cs="仿宋_GB2312"/>
          <w:color w:val="auto"/>
          <w:sz w:val="32"/>
          <w:szCs w:val="32"/>
          <w:lang w:val="en-US" w:eastAsia="zh-CN"/>
        </w:rPr>
        <w:t>奖励</w:t>
      </w:r>
      <w:r>
        <w:rPr>
          <w:rFonts w:hint="eastAsia" w:ascii="仿宋_GB2312" w:hAnsi="仿宋_GB2312" w:eastAsia="仿宋_GB2312" w:cs="仿宋_GB2312"/>
          <w:color w:val="auto"/>
          <w:sz w:val="32"/>
          <w:szCs w:val="32"/>
          <w:lang w:eastAsia="zh-CN"/>
        </w:rPr>
        <w:t>人员名单和奖励金额。</w:t>
      </w:r>
    </w:p>
    <w:p w14:paraId="0E17A0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rPr>
          <w:rFonts w:hint="eastAsia" w:ascii="仿宋_GB2312" w:hAnsi="仿宋_GB2312" w:eastAsia="仿宋_GB2312" w:cs="仿宋_GB2312"/>
          <w:color w:val="auto"/>
          <w:sz w:val="32"/>
          <w:szCs w:val="32"/>
          <w:lang w:val="en-US" w:eastAsia="zh-CN"/>
        </w:rPr>
      </w:pPr>
      <w:r>
        <w:rPr>
          <w:rStyle w:val="16"/>
          <w:rFonts w:hint="eastAsia" w:ascii="仿宋_GB2312" w:hAnsi="仿宋_GB2312" w:eastAsia="仿宋_GB2312" w:cs="仿宋_GB2312"/>
          <w:b/>
          <w:bCs w:val="0"/>
          <w:color w:val="auto"/>
          <w:kern w:val="0"/>
          <w:sz w:val="32"/>
          <w:szCs w:val="32"/>
          <w:shd w:val="clear" w:color="auto" w:fill="FFFFFF"/>
          <w:lang w:val="en-US" w:eastAsia="zh-CN"/>
        </w:rPr>
        <w:t>5.公示。</w:t>
      </w:r>
      <w:r>
        <w:rPr>
          <w:rFonts w:hint="eastAsia" w:ascii="仿宋_GB2312" w:hAnsi="仿宋_GB2312" w:eastAsia="仿宋_GB2312" w:cs="仿宋_GB2312"/>
          <w:color w:val="auto"/>
          <w:sz w:val="32"/>
          <w:szCs w:val="32"/>
          <w:lang w:val="en-US" w:eastAsia="zh-CN"/>
        </w:rPr>
        <w:t>市数据局将部门联审通过的拟奖励人员名单和奖励金额，在市数据局官网进行公示，面向社会各界征求意见建议，公示期五个工作日。</w:t>
      </w:r>
    </w:p>
    <w:p w14:paraId="271257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rPr>
          <w:rFonts w:hint="eastAsia" w:ascii="仿宋_GB2312" w:hAnsi="仿宋_GB2312" w:eastAsia="仿宋_GB2312" w:cs="仿宋_GB2312"/>
          <w:color w:val="auto"/>
          <w:sz w:val="32"/>
          <w:szCs w:val="32"/>
          <w:lang w:val="en-US" w:eastAsia="zh-CN"/>
        </w:rPr>
      </w:pPr>
      <w:r>
        <w:rPr>
          <w:rStyle w:val="16"/>
          <w:rFonts w:hint="eastAsia" w:ascii="仿宋_GB2312" w:hAnsi="仿宋_GB2312" w:eastAsia="仿宋_GB2312" w:cs="仿宋_GB2312"/>
          <w:b/>
          <w:bCs w:val="0"/>
          <w:color w:val="auto"/>
          <w:kern w:val="0"/>
          <w:sz w:val="32"/>
          <w:szCs w:val="32"/>
          <w:shd w:val="clear" w:color="auto" w:fill="FFFFFF"/>
          <w:lang w:val="en-US" w:eastAsia="zh-CN"/>
        </w:rPr>
        <w:t>6.政府联审及审批</w:t>
      </w:r>
      <w:r>
        <w:rPr>
          <w:rStyle w:val="16"/>
          <w:rFonts w:hint="eastAsia" w:ascii="仿宋_GB2312" w:hAnsi="仿宋_GB2312" w:eastAsia="仿宋_GB2312" w:cs="仿宋_GB2312"/>
          <w:b/>
          <w:bCs w:val="0"/>
          <w:color w:val="auto"/>
          <w:kern w:val="0"/>
          <w:sz w:val="32"/>
          <w:szCs w:val="32"/>
          <w:shd w:val="clear" w:color="auto" w:fill="FFFFFF"/>
        </w:rPr>
        <w:t>。</w:t>
      </w:r>
      <w:bookmarkStart w:id="113" w:name="OLE_LINK42"/>
      <w:r>
        <w:rPr>
          <w:rFonts w:hint="eastAsia" w:ascii="仿宋_GB2312" w:hAnsi="仿宋_GB2312" w:eastAsia="仿宋_GB2312" w:cs="仿宋_GB2312"/>
          <w:color w:val="auto"/>
          <w:sz w:val="32"/>
          <w:szCs w:val="32"/>
          <w:lang w:val="en-US" w:eastAsia="zh-CN"/>
        </w:rPr>
        <w:t>市数据局</w:t>
      </w:r>
      <w:bookmarkEnd w:id="113"/>
      <w:r>
        <w:rPr>
          <w:rFonts w:hint="eastAsia" w:ascii="仿宋_GB2312" w:hAnsi="仿宋_GB2312" w:eastAsia="仿宋_GB2312" w:cs="仿宋_GB2312"/>
          <w:color w:val="auto"/>
          <w:sz w:val="32"/>
          <w:szCs w:val="32"/>
          <w:lang w:val="en-US" w:eastAsia="zh-CN"/>
        </w:rPr>
        <w:t>将审核结果提交南A中心招商组，南A中心招商组提请召开“1+1+4+N”联审会，没有争议的在联审会上进行通报，有争议的提请联审会审议。符合兑现条件的，写入联审会会议纪要。联审会无法确认的事项，提请南A专班办公室主任专题研究，并出具会议纪要。</w:t>
      </w:r>
    </w:p>
    <w:p w14:paraId="0CEABE92">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1" w:firstLineChars="200"/>
        <w:jc w:val="both"/>
        <w:textAlignment w:val="auto"/>
        <w:rPr>
          <w:rFonts w:hint="eastAsia" w:ascii="仿宋_GB2312" w:hAnsi="仿宋_GB2312" w:eastAsia="仿宋_GB2312" w:cs="仿宋_GB2312"/>
          <w:b/>
          <w:bCs/>
          <w:color w:val="auto"/>
          <w:kern w:val="2"/>
          <w:sz w:val="32"/>
          <w:szCs w:val="32"/>
          <w:lang w:val="en-US" w:eastAsia="zh-CN"/>
        </w:rPr>
      </w:pPr>
      <w:r>
        <w:rPr>
          <w:rStyle w:val="16"/>
          <w:rFonts w:hint="eastAsia" w:ascii="仿宋_GB2312" w:hAnsi="仿宋_GB2312" w:eastAsia="仿宋_GB2312" w:cs="仿宋_GB2312"/>
          <w:b/>
          <w:bCs w:val="0"/>
          <w:color w:val="auto"/>
          <w:kern w:val="0"/>
          <w:sz w:val="32"/>
          <w:szCs w:val="32"/>
          <w:shd w:val="clear" w:color="auto" w:fill="FFFFFF"/>
          <w:lang w:val="en-US" w:eastAsia="zh-CN"/>
        </w:rPr>
        <w:t>7.</w:t>
      </w:r>
      <w:r>
        <w:rPr>
          <w:rStyle w:val="16"/>
          <w:rFonts w:hint="eastAsia" w:ascii="仿宋_GB2312" w:hAnsi="仿宋_GB2312" w:eastAsia="仿宋_GB2312" w:cs="仿宋_GB2312"/>
          <w:b/>
          <w:bCs w:val="0"/>
          <w:color w:val="auto"/>
          <w:kern w:val="0"/>
          <w:sz w:val="32"/>
          <w:szCs w:val="32"/>
          <w:shd w:val="clear" w:color="auto" w:fill="FFFFFF"/>
        </w:rPr>
        <w:t>政策兑现</w:t>
      </w:r>
      <w:r>
        <w:rPr>
          <w:rStyle w:val="16"/>
          <w:rFonts w:hint="eastAsia" w:ascii="仿宋_GB2312" w:hAnsi="仿宋_GB2312" w:eastAsia="仿宋_GB2312" w:cs="仿宋_GB2312"/>
          <w:b/>
          <w:bCs w:val="0"/>
          <w:color w:val="auto"/>
          <w:kern w:val="0"/>
          <w:sz w:val="32"/>
          <w:szCs w:val="32"/>
          <w:shd w:val="clear" w:color="auto" w:fill="FFFFFF"/>
          <w:lang w:eastAsia="zh-CN"/>
        </w:rPr>
        <w:t>。</w:t>
      </w:r>
      <w:r>
        <w:rPr>
          <w:rFonts w:hint="eastAsia" w:ascii="仿宋_GB2312" w:hAnsi="仿宋_GB2312" w:eastAsia="仿宋_GB2312" w:cs="仿宋_GB2312"/>
          <w:color w:val="auto"/>
          <w:sz w:val="32"/>
          <w:szCs w:val="32"/>
        </w:rPr>
        <w:t>由五象新区管委会根据会议纪要等相关材料兑现政策，将</w:t>
      </w:r>
      <w:r>
        <w:rPr>
          <w:rFonts w:hint="eastAsia" w:ascii="仿宋_GB2312" w:hAnsi="仿宋_GB2312" w:eastAsia="仿宋_GB2312" w:cs="仿宋_GB2312"/>
          <w:color w:val="auto"/>
          <w:sz w:val="32"/>
          <w:szCs w:val="32"/>
          <w:lang w:val="en-US" w:eastAsia="zh-CN"/>
        </w:rPr>
        <w:t>奖励</w:t>
      </w:r>
      <w:r>
        <w:rPr>
          <w:rFonts w:hint="eastAsia" w:ascii="仿宋_GB2312" w:hAnsi="仿宋_GB2312" w:eastAsia="仿宋_GB2312" w:cs="仿宋_GB2312"/>
          <w:color w:val="auto"/>
          <w:sz w:val="32"/>
          <w:szCs w:val="32"/>
        </w:rPr>
        <w:t>经费拨付至企业，企业再及时转拨个人并按规定申报个税。</w:t>
      </w:r>
    </w:p>
    <w:p w14:paraId="326DA042">
      <w:pPr>
        <w:keepNext w:val="0"/>
        <w:keepLines w:val="0"/>
        <w:pageBreakBefore w:val="0"/>
        <w:widowControl w:val="0"/>
        <w:numPr>
          <w:ilvl w:val="0"/>
          <w:numId w:val="0"/>
        </w:numPr>
        <w:suppressAutoHyphens/>
        <w:kinsoku/>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二、业务</w:t>
      </w:r>
      <w:r>
        <w:rPr>
          <w:rFonts w:hint="eastAsia" w:ascii="黑体" w:hAnsi="黑体" w:eastAsia="黑体" w:cs="黑体"/>
          <w:b w:val="0"/>
          <w:bCs w:val="0"/>
          <w:color w:val="auto"/>
          <w:kern w:val="2"/>
          <w:sz w:val="32"/>
          <w:szCs w:val="32"/>
        </w:rPr>
        <w:t>负责人及咨询电话</w:t>
      </w:r>
    </w:p>
    <w:p w14:paraId="5B23FEB3">
      <w:pPr>
        <w:keepNext w:val="0"/>
        <w:keepLines w:val="0"/>
        <w:pageBreakBefore w:val="0"/>
        <w:widowControl w:val="0"/>
        <w:suppressAutoHyphens/>
        <w:kinsoku/>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市数据局</w:t>
      </w:r>
      <w:r>
        <w:rPr>
          <w:rFonts w:hint="eastAsia" w:ascii="仿宋_GB2312" w:hAnsi="仿宋_GB2312" w:eastAsia="仿宋_GB2312" w:cs="仿宋_GB2312"/>
          <w:color w:val="auto"/>
          <w:sz w:val="32"/>
          <w:szCs w:val="32"/>
        </w:rPr>
        <w:t xml:space="preserve"> 韦升</w:t>
      </w:r>
    </w:p>
    <w:p w14:paraId="0E09B14A">
      <w:pPr>
        <w:keepNext w:val="0"/>
        <w:keepLines w:val="0"/>
        <w:pageBreakBefore w:val="0"/>
        <w:widowControl w:val="0"/>
        <w:suppressAutoHyphens/>
        <w:kinsoku/>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w:t>
      </w:r>
      <w:r>
        <w:rPr>
          <w:rFonts w:hint="eastAsia" w:ascii="仿宋_GB2312" w:hAnsi="仿宋_GB2312" w:eastAsia="仿宋_GB2312" w:cs="仿宋_GB2312"/>
          <w:color w:val="auto"/>
          <w:sz w:val="32"/>
          <w:szCs w:val="32"/>
          <w:shd w:val="clear" w:color="auto" w:fill="FFFFFF"/>
        </w:rPr>
        <w:t>5573533</w:t>
      </w:r>
    </w:p>
    <w:p w14:paraId="7FE3F5C7">
      <w:pPr>
        <w:keepNext w:val="0"/>
        <w:keepLines w:val="0"/>
        <w:pageBreakBefore w:val="0"/>
        <w:widowControl w:val="0"/>
        <w:suppressAutoHyphens/>
        <w:kinsoku/>
        <w:overflowPunct/>
        <w:topLinePunct w:val="0"/>
        <w:autoSpaceDE/>
        <w:autoSpaceDN/>
        <w:bidi w:val="0"/>
        <w:spacing w:line="560" w:lineRule="exact"/>
        <w:ind w:left="0" w:leftChars="0"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sz w:val="32"/>
          <w:szCs w:val="32"/>
          <w:shd w:val="clear" w:color="auto" w:fill="FFFFFF"/>
        </w:rPr>
        <w:t>市委组织部</w:t>
      </w:r>
      <w:r>
        <w:rPr>
          <w:rFonts w:hint="eastAsia"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highlight w:val="none"/>
          <w:lang w:val="en-US" w:eastAsia="zh-CN"/>
        </w:rPr>
        <w:t>张亮</w:t>
      </w:r>
    </w:p>
    <w:p w14:paraId="67804684">
      <w:pPr>
        <w:keepNext w:val="0"/>
        <w:keepLines w:val="0"/>
        <w:pageBreakBefore w:val="0"/>
        <w:widowControl w:val="0"/>
        <w:suppressAutoHyphens/>
        <w:kinsoku/>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u w:val="single"/>
          <w:shd w:val="clear" w:color="auto" w:fill="FFFFFF"/>
        </w:rPr>
      </w:pPr>
      <w:r>
        <w:rPr>
          <w:rFonts w:hint="eastAsia" w:ascii="仿宋_GB2312" w:hAnsi="仿宋_GB2312" w:eastAsia="仿宋_GB2312" w:cs="仿宋_GB2312"/>
          <w:color w:val="auto"/>
          <w:kern w:val="2"/>
          <w:sz w:val="32"/>
          <w:szCs w:val="32"/>
        </w:rPr>
        <w:t>咨询电话：</w:t>
      </w:r>
      <w:r>
        <w:rPr>
          <w:rFonts w:hint="eastAsia" w:ascii="仿宋_GB2312" w:hAnsi="仿宋_GB2312" w:eastAsia="仿宋_GB2312" w:cs="仿宋_GB2312"/>
          <w:color w:val="auto"/>
          <w:sz w:val="32"/>
          <w:szCs w:val="32"/>
          <w:shd w:val="clear" w:color="auto" w:fill="FFFFFF"/>
        </w:rPr>
        <w:t>2611192</w:t>
      </w:r>
      <w:bookmarkEnd w:id="100"/>
    </w:p>
    <w:p w14:paraId="20AA9308">
      <w:pPr>
        <w:keepNext w:val="0"/>
        <w:keepLines w:val="0"/>
        <w:pageBreakBefore w:val="0"/>
        <w:widowControl w:val="0"/>
        <w:suppressAutoHyphens/>
        <w:kinsoku/>
        <w:overflowPunct/>
        <w:topLinePunct w:val="0"/>
        <w:autoSpaceDN/>
        <w:bidi w:val="0"/>
        <w:spacing w:line="560" w:lineRule="exact"/>
        <w:ind w:left="0" w:leftChars="0" w:right="0" w:rightChars="0" w:firstLine="640" w:firstLineChars="200"/>
        <w:jc w:val="both"/>
        <w:textAlignment w:val="auto"/>
        <w:rPr>
          <w:rFonts w:hint="eastAsia" w:ascii="黑体" w:hAnsi="黑体" w:eastAsia="黑体" w:cs="Times New Roman"/>
          <w:color w:val="auto"/>
          <w:kern w:val="2"/>
          <w:sz w:val="32"/>
          <w:szCs w:val="32"/>
        </w:rPr>
      </w:pPr>
    </w:p>
    <w:p w14:paraId="40E4CB93">
      <w:pPr>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br w:type="page"/>
      </w:r>
    </w:p>
    <w:p w14:paraId="3D4CE8DA">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附件</w:t>
      </w:r>
    </w:p>
    <w:p w14:paraId="0C14B14D">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Times New Roman"/>
          <w:color w:val="auto"/>
          <w:kern w:val="2"/>
          <w:sz w:val="32"/>
          <w:szCs w:val="32"/>
        </w:rPr>
      </w:pPr>
    </w:p>
    <w:p w14:paraId="2724F17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52"/>
        </w:rPr>
      </w:pPr>
      <w:r>
        <w:rPr>
          <w:rFonts w:hint="default" w:ascii="Times New Roman" w:hAnsi="Times New Roman" w:eastAsia="方正小标宋简体" w:cs="Times New Roman"/>
          <w:color w:val="auto"/>
          <w:sz w:val="44"/>
          <w:szCs w:val="52"/>
        </w:rPr>
        <w:t>南宁市</w:t>
      </w:r>
      <w:r>
        <w:rPr>
          <w:rFonts w:hint="eastAsia" w:ascii="Times New Roman" w:hAnsi="Times New Roman" w:eastAsia="方正小标宋简体" w:cs="Times New Roman"/>
          <w:color w:val="auto"/>
          <w:sz w:val="44"/>
          <w:szCs w:val="52"/>
          <w:lang w:val="en-US" w:eastAsia="zh-CN"/>
        </w:rPr>
        <w:t>人工智能</w:t>
      </w:r>
      <w:r>
        <w:rPr>
          <w:rFonts w:hint="default" w:ascii="Times New Roman" w:hAnsi="Times New Roman" w:eastAsia="方正小标宋简体" w:cs="Times New Roman"/>
          <w:color w:val="auto"/>
          <w:sz w:val="44"/>
          <w:szCs w:val="52"/>
        </w:rPr>
        <w:t>高端科技人才薪酬激励申报表</w:t>
      </w:r>
    </w:p>
    <w:p w14:paraId="6561114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color w:val="auto"/>
          <w:kern w:val="0"/>
          <w:sz w:val="32"/>
          <w:szCs w:val="32"/>
          <w:shd w:val="clear" w:color="auto" w:fill="FFFFFF"/>
        </w:rPr>
      </w:pPr>
      <w:r>
        <w:rPr>
          <w:rFonts w:hint="eastAsia" w:ascii="楷体_GB2312" w:hAnsi="楷体_GB2312" w:eastAsia="楷体_GB2312" w:cs="楷体_GB2312"/>
          <w:color w:val="auto"/>
          <w:kern w:val="0"/>
          <w:sz w:val="32"/>
          <w:szCs w:val="32"/>
          <w:shd w:val="clear" w:color="auto" w:fill="FFFFFF"/>
        </w:rPr>
        <w:t>（样表）</w:t>
      </w:r>
    </w:p>
    <w:p w14:paraId="2FA92361">
      <w:pPr>
        <w:pStyle w:val="2"/>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default"/>
        </w:rPr>
      </w:pPr>
    </w:p>
    <w:tbl>
      <w:tblPr>
        <w:tblStyle w:val="13"/>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964"/>
        <w:gridCol w:w="1704"/>
        <w:gridCol w:w="2100"/>
        <w:gridCol w:w="2552"/>
      </w:tblGrid>
      <w:tr w14:paraId="7194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vMerge w:val="restart"/>
            <w:noWrap w:val="0"/>
            <w:vAlign w:val="center"/>
          </w:tcPr>
          <w:p w14:paraId="086DF6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rPr>
              <w:t>申报人基本情况</w:t>
            </w:r>
          </w:p>
        </w:tc>
        <w:tc>
          <w:tcPr>
            <w:tcW w:w="1964" w:type="dxa"/>
            <w:noWrap w:val="0"/>
            <w:vAlign w:val="center"/>
          </w:tcPr>
          <w:p w14:paraId="24CC87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rPr>
              <w:t>姓  名</w:t>
            </w:r>
          </w:p>
        </w:tc>
        <w:tc>
          <w:tcPr>
            <w:tcW w:w="1704" w:type="dxa"/>
            <w:noWrap w:val="0"/>
            <w:vAlign w:val="center"/>
          </w:tcPr>
          <w:p w14:paraId="676868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eastAsia="zh-CN"/>
              </w:rPr>
            </w:pPr>
          </w:p>
        </w:tc>
        <w:tc>
          <w:tcPr>
            <w:tcW w:w="2100" w:type="dxa"/>
            <w:noWrap w:val="0"/>
            <w:vAlign w:val="center"/>
          </w:tcPr>
          <w:p w14:paraId="0B2F03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lang w:eastAsia="zh-CN"/>
              </w:rPr>
              <w:t>企业</w:t>
            </w:r>
            <w:r>
              <w:rPr>
                <w:rFonts w:hint="default" w:ascii="Times New Roman" w:hAnsi="Times New Roman" w:eastAsia="仿宋_GB2312" w:cs="Times New Roman"/>
                <w:color w:val="auto"/>
                <w:sz w:val="28"/>
                <w:szCs w:val="48"/>
              </w:rPr>
              <w:t>名称</w:t>
            </w:r>
          </w:p>
          <w:p w14:paraId="54AE33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eastAsia="zh-CN"/>
              </w:rPr>
            </w:pPr>
            <w:r>
              <w:rPr>
                <w:rFonts w:hint="default" w:ascii="Times New Roman" w:hAnsi="Times New Roman" w:eastAsia="仿宋_GB2312" w:cs="Times New Roman"/>
                <w:color w:val="auto"/>
                <w:sz w:val="28"/>
                <w:szCs w:val="48"/>
                <w:lang w:eastAsia="zh-CN"/>
              </w:rPr>
              <w:t>（全称）</w:t>
            </w:r>
          </w:p>
        </w:tc>
        <w:tc>
          <w:tcPr>
            <w:tcW w:w="2552" w:type="dxa"/>
            <w:noWrap w:val="0"/>
            <w:vAlign w:val="center"/>
          </w:tcPr>
          <w:p w14:paraId="0E87B4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r>
      <w:tr w14:paraId="1DC1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vMerge w:val="continue"/>
            <w:noWrap w:val="0"/>
            <w:vAlign w:val="top"/>
          </w:tcPr>
          <w:p w14:paraId="697431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p>
        </w:tc>
        <w:tc>
          <w:tcPr>
            <w:tcW w:w="1964" w:type="dxa"/>
            <w:noWrap w:val="0"/>
            <w:vAlign w:val="center"/>
          </w:tcPr>
          <w:p w14:paraId="7B93B5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eastAsia="zh-CN"/>
              </w:rPr>
            </w:pPr>
            <w:r>
              <w:rPr>
                <w:rFonts w:hint="default" w:ascii="Times New Roman" w:hAnsi="Times New Roman" w:eastAsia="仿宋_GB2312" w:cs="Times New Roman"/>
                <w:color w:val="auto"/>
                <w:sz w:val="28"/>
                <w:szCs w:val="48"/>
              </w:rPr>
              <w:t>职务</w:t>
            </w:r>
            <w:r>
              <w:rPr>
                <w:rFonts w:hint="default" w:ascii="Times New Roman" w:hAnsi="Times New Roman" w:eastAsia="仿宋_GB2312" w:cs="Times New Roman"/>
                <w:color w:val="auto"/>
                <w:sz w:val="28"/>
                <w:szCs w:val="48"/>
                <w:lang w:eastAsia="zh-CN"/>
              </w:rPr>
              <w:t>、岗位</w:t>
            </w:r>
          </w:p>
          <w:p w14:paraId="46ED94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eastAsia="zh-CN"/>
              </w:rPr>
            </w:pPr>
            <w:r>
              <w:rPr>
                <w:rFonts w:hint="default" w:ascii="Times New Roman" w:hAnsi="Times New Roman" w:eastAsia="仿宋_GB2312" w:cs="Times New Roman"/>
                <w:color w:val="auto"/>
                <w:sz w:val="28"/>
                <w:szCs w:val="48"/>
                <w:lang w:eastAsia="zh-CN"/>
              </w:rPr>
              <w:t>名称</w:t>
            </w:r>
          </w:p>
        </w:tc>
        <w:tc>
          <w:tcPr>
            <w:tcW w:w="1704" w:type="dxa"/>
            <w:noWrap w:val="0"/>
            <w:vAlign w:val="center"/>
          </w:tcPr>
          <w:p w14:paraId="37CB9B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c>
          <w:tcPr>
            <w:tcW w:w="2100" w:type="dxa"/>
            <w:noWrap w:val="0"/>
            <w:vAlign w:val="center"/>
          </w:tcPr>
          <w:p w14:paraId="1E95EE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8"/>
                <w:szCs w:val="48"/>
                <w:lang w:eastAsia="zh-CN"/>
              </w:rPr>
            </w:pPr>
            <w:r>
              <w:rPr>
                <w:rFonts w:hint="eastAsia" w:ascii="Times New Roman" w:hAnsi="Times New Roman" w:eastAsia="仿宋_GB2312" w:cs="Times New Roman"/>
                <w:color w:val="auto"/>
                <w:sz w:val="28"/>
                <w:szCs w:val="48"/>
                <w:lang w:eastAsia="zh-CN"/>
              </w:rPr>
              <w:t>申报人</w:t>
            </w:r>
          </w:p>
          <w:p w14:paraId="14193E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rPr>
              <w:t>联系电话</w:t>
            </w:r>
          </w:p>
        </w:tc>
        <w:tc>
          <w:tcPr>
            <w:tcW w:w="2552" w:type="dxa"/>
            <w:noWrap w:val="0"/>
            <w:vAlign w:val="center"/>
          </w:tcPr>
          <w:p w14:paraId="43B9E4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r>
      <w:tr w14:paraId="127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vMerge w:val="continue"/>
            <w:noWrap w:val="0"/>
            <w:vAlign w:val="top"/>
          </w:tcPr>
          <w:p w14:paraId="66A30C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p>
        </w:tc>
        <w:tc>
          <w:tcPr>
            <w:tcW w:w="1964" w:type="dxa"/>
            <w:noWrap w:val="0"/>
            <w:vAlign w:val="center"/>
          </w:tcPr>
          <w:p w14:paraId="416462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rPr>
              <w:t>个税缴纳地</w:t>
            </w:r>
          </w:p>
          <w:p w14:paraId="4B95CE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rPr>
              <w:t>（县、区）</w:t>
            </w:r>
          </w:p>
        </w:tc>
        <w:tc>
          <w:tcPr>
            <w:tcW w:w="1704" w:type="dxa"/>
            <w:noWrap w:val="0"/>
            <w:vAlign w:val="center"/>
          </w:tcPr>
          <w:p w14:paraId="7B2266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c>
          <w:tcPr>
            <w:tcW w:w="2100" w:type="dxa"/>
            <w:noWrap w:val="0"/>
            <w:vAlign w:val="center"/>
          </w:tcPr>
          <w:p w14:paraId="02B5FF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r>
              <w:rPr>
                <w:rFonts w:hint="eastAsia" w:ascii="Times New Roman" w:hAnsi="Times New Roman" w:eastAsia="仿宋_GB2312" w:cs="Times New Roman"/>
                <w:color w:val="auto"/>
                <w:sz w:val="28"/>
                <w:szCs w:val="48"/>
                <w:lang w:val="en-US" w:eastAsia="zh-CN"/>
              </w:rPr>
              <w:t>上一</w:t>
            </w:r>
            <w:r>
              <w:rPr>
                <w:rFonts w:hint="default" w:ascii="Times New Roman" w:hAnsi="Times New Roman" w:eastAsia="仿宋_GB2312" w:cs="Times New Roman"/>
                <w:color w:val="auto"/>
                <w:sz w:val="28"/>
                <w:szCs w:val="48"/>
              </w:rPr>
              <w:t>年</w:t>
            </w:r>
            <w:r>
              <w:rPr>
                <w:rFonts w:hint="eastAsia" w:ascii="Times New Roman" w:hAnsi="Times New Roman" w:eastAsia="仿宋_GB2312" w:cs="Times New Roman"/>
                <w:color w:val="auto"/>
                <w:sz w:val="28"/>
                <w:szCs w:val="48"/>
                <w:lang w:val="en-US" w:eastAsia="zh-CN"/>
              </w:rPr>
              <w:t>税后</w:t>
            </w:r>
            <w:r>
              <w:rPr>
                <w:rFonts w:hint="default" w:ascii="Times New Roman" w:hAnsi="Times New Roman" w:eastAsia="仿宋_GB2312" w:cs="Times New Roman"/>
                <w:color w:val="auto"/>
                <w:sz w:val="28"/>
                <w:szCs w:val="48"/>
              </w:rPr>
              <w:t>薪酬（万元）</w:t>
            </w:r>
          </w:p>
        </w:tc>
        <w:tc>
          <w:tcPr>
            <w:tcW w:w="2552" w:type="dxa"/>
            <w:noWrap w:val="0"/>
            <w:vAlign w:val="center"/>
          </w:tcPr>
          <w:p w14:paraId="1E7B44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r>
      <w:tr w14:paraId="5D94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vMerge w:val="continue"/>
            <w:noWrap w:val="0"/>
            <w:vAlign w:val="top"/>
          </w:tcPr>
          <w:p w14:paraId="7E4C7F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p>
        </w:tc>
        <w:tc>
          <w:tcPr>
            <w:tcW w:w="1964" w:type="dxa"/>
            <w:noWrap w:val="0"/>
            <w:vAlign w:val="center"/>
          </w:tcPr>
          <w:p w14:paraId="0BF606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val="en-US" w:eastAsia="zh-CN"/>
              </w:rPr>
            </w:pPr>
            <w:bookmarkStart w:id="114" w:name="OLE_LINK47"/>
            <w:bookmarkStart w:id="115" w:name="OLE_LINK29"/>
            <w:r>
              <w:rPr>
                <w:rFonts w:hint="eastAsia" w:ascii="Times New Roman" w:hAnsi="Times New Roman" w:eastAsia="仿宋_GB2312" w:cs="Times New Roman"/>
                <w:color w:val="auto"/>
                <w:sz w:val="28"/>
                <w:szCs w:val="48"/>
                <w:lang w:val="en-US" w:eastAsia="zh-CN"/>
              </w:rPr>
              <w:t>上一</w:t>
            </w:r>
            <w:bookmarkEnd w:id="114"/>
            <w:r>
              <w:rPr>
                <w:rFonts w:hint="default" w:ascii="Times New Roman" w:hAnsi="Times New Roman" w:eastAsia="仿宋_GB2312" w:cs="Times New Roman"/>
                <w:color w:val="auto"/>
                <w:sz w:val="28"/>
                <w:szCs w:val="48"/>
                <w:lang w:val="en-US" w:eastAsia="zh-CN"/>
              </w:rPr>
              <w:t>年</w:t>
            </w:r>
          </w:p>
          <w:p w14:paraId="7BACB0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rPr>
              <w:t>个人所得税</w:t>
            </w:r>
          </w:p>
          <w:p w14:paraId="468391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rPr>
              <w:t>（万元）</w:t>
            </w:r>
            <w:bookmarkEnd w:id="115"/>
          </w:p>
        </w:tc>
        <w:tc>
          <w:tcPr>
            <w:tcW w:w="1704" w:type="dxa"/>
            <w:noWrap w:val="0"/>
            <w:vAlign w:val="center"/>
          </w:tcPr>
          <w:p w14:paraId="15E4EC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c>
          <w:tcPr>
            <w:tcW w:w="2100" w:type="dxa"/>
            <w:noWrap w:val="0"/>
            <w:vAlign w:val="center"/>
          </w:tcPr>
          <w:p w14:paraId="45AF2A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奖励</w:t>
            </w:r>
            <w:r>
              <w:rPr>
                <w:rFonts w:hint="eastAsia" w:ascii="仿宋_GB2312" w:hAnsi="仿宋_GB2312" w:eastAsia="仿宋_GB2312" w:cs="仿宋_GB2312"/>
                <w:color w:val="auto"/>
                <w:sz w:val="28"/>
                <w:szCs w:val="28"/>
                <w:lang w:eastAsia="zh-CN"/>
              </w:rPr>
              <w:t>金额</w:t>
            </w:r>
          </w:p>
          <w:p w14:paraId="5F4734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val="en-US" w:eastAsia="zh-CN"/>
              </w:rPr>
            </w:pPr>
            <w:r>
              <w:rPr>
                <w:rFonts w:hint="eastAsia" w:ascii="仿宋_GB2312" w:hAnsi="仿宋_GB2312" w:eastAsia="仿宋_GB2312" w:cs="仿宋_GB2312"/>
                <w:color w:val="auto"/>
                <w:sz w:val="28"/>
                <w:szCs w:val="28"/>
                <w:lang w:eastAsia="zh-CN"/>
              </w:rPr>
              <w:t>（万元）</w:t>
            </w:r>
          </w:p>
        </w:tc>
        <w:tc>
          <w:tcPr>
            <w:tcW w:w="2552" w:type="dxa"/>
            <w:noWrap w:val="0"/>
            <w:vAlign w:val="center"/>
          </w:tcPr>
          <w:p w14:paraId="42DEF1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r>
      <w:tr w14:paraId="3C9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48" w:type="dxa"/>
            <w:vMerge w:val="continue"/>
            <w:noWrap w:val="0"/>
            <w:vAlign w:val="top"/>
          </w:tcPr>
          <w:p w14:paraId="6FE7AB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p>
        </w:tc>
        <w:tc>
          <w:tcPr>
            <w:tcW w:w="1964" w:type="dxa"/>
            <w:noWrap w:val="0"/>
            <w:vAlign w:val="center"/>
          </w:tcPr>
          <w:p w14:paraId="43323B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r>
              <w:rPr>
                <w:rFonts w:hint="eastAsia" w:ascii="Times New Roman" w:hAnsi="Times New Roman" w:eastAsia="仿宋_GB2312" w:cs="Times New Roman"/>
                <w:color w:val="auto"/>
                <w:sz w:val="28"/>
                <w:szCs w:val="48"/>
                <w:lang w:val="en-US" w:eastAsia="zh-CN"/>
              </w:rPr>
              <w:t>引进</w:t>
            </w:r>
            <w:r>
              <w:rPr>
                <w:rFonts w:hint="default" w:ascii="Times New Roman" w:hAnsi="Times New Roman" w:eastAsia="仿宋_GB2312" w:cs="Times New Roman"/>
                <w:color w:val="auto"/>
                <w:sz w:val="28"/>
                <w:szCs w:val="48"/>
                <w:lang w:eastAsia="zh-CN"/>
              </w:rPr>
              <w:t>时间</w:t>
            </w:r>
            <w:r>
              <w:rPr>
                <w:rFonts w:hint="eastAsia" w:ascii="仿宋_GB2312" w:hAnsi="仿宋_GB2312" w:eastAsia="仿宋_GB2312" w:cs="仿宋_GB2312"/>
                <w:color w:val="auto"/>
                <w:sz w:val="28"/>
                <w:szCs w:val="28"/>
                <w:lang w:eastAsia="zh-CN"/>
              </w:rPr>
              <w:t>（服务/劳动期限起点时间</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w:t>
            </w:r>
          </w:p>
        </w:tc>
        <w:tc>
          <w:tcPr>
            <w:tcW w:w="1704" w:type="dxa"/>
            <w:noWrap w:val="0"/>
            <w:vAlign w:val="center"/>
          </w:tcPr>
          <w:p w14:paraId="5A6D03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c>
          <w:tcPr>
            <w:tcW w:w="2100" w:type="dxa"/>
            <w:noWrap w:val="0"/>
            <w:vAlign w:val="center"/>
          </w:tcPr>
          <w:p w14:paraId="33FA0F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eastAsia="zh-CN"/>
              </w:rPr>
            </w:pPr>
            <w:r>
              <w:rPr>
                <w:rFonts w:hint="eastAsia" w:ascii="仿宋_GB2312" w:hAnsi="仿宋_GB2312" w:eastAsia="仿宋_GB2312" w:cs="仿宋_GB2312"/>
                <w:color w:val="auto"/>
                <w:sz w:val="28"/>
                <w:szCs w:val="28"/>
                <w:lang w:eastAsia="zh-CN"/>
              </w:rPr>
              <w:t>服务/劳动期限终止时间</w:t>
            </w:r>
          </w:p>
        </w:tc>
        <w:tc>
          <w:tcPr>
            <w:tcW w:w="2552" w:type="dxa"/>
            <w:noWrap w:val="0"/>
            <w:vAlign w:val="center"/>
          </w:tcPr>
          <w:p w14:paraId="4F24FF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r>
      <w:tr w14:paraId="5761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vMerge w:val="continue"/>
            <w:noWrap w:val="0"/>
            <w:vAlign w:val="top"/>
          </w:tcPr>
          <w:p w14:paraId="5625BF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p>
        </w:tc>
        <w:tc>
          <w:tcPr>
            <w:tcW w:w="1964" w:type="dxa"/>
            <w:noWrap w:val="0"/>
            <w:vAlign w:val="center"/>
          </w:tcPr>
          <w:p w14:paraId="7F4A65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eastAsia="zh-CN"/>
              </w:rPr>
            </w:pPr>
            <w:r>
              <w:rPr>
                <w:rFonts w:hint="eastAsia" w:ascii="Times New Roman" w:hAnsi="Times New Roman" w:eastAsia="仿宋_GB2312" w:cs="Times New Roman"/>
                <w:color w:val="auto"/>
                <w:sz w:val="28"/>
                <w:szCs w:val="48"/>
                <w:lang w:val="en-US" w:eastAsia="zh-CN"/>
              </w:rPr>
              <w:t>身份证号码</w:t>
            </w:r>
          </w:p>
        </w:tc>
        <w:tc>
          <w:tcPr>
            <w:tcW w:w="6356" w:type="dxa"/>
            <w:gridSpan w:val="3"/>
            <w:noWrap w:val="0"/>
            <w:vAlign w:val="center"/>
          </w:tcPr>
          <w:p w14:paraId="4E9045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r>
      <w:tr w14:paraId="7C51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vMerge w:val="continue"/>
            <w:noWrap w:val="0"/>
            <w:vAlign w:val="top"/>
          </w:tcPr>
          <w:p w14:paraId="05454F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p>
        </w:tc>
        <w:tc>
          <w:tcPr>
            <w:tcW w:w="1964" w:type="dxa"/>
            <w:noWrap w:val="0"/>
            <w:vAlign w:val="center"/>
          </w:tcPr>
          <w:p w14:paraId="1407C5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eastAsia="zh-CN"/>
              </w:rPr>
            </w:pPr>
            <w:r>
              <w:rPr>
                <w:rFonts w:hint="default" w:ascii="Times New Roman" w:hAnsi="Times New Roman" w:eastAsia="仿宋_GB2312" w:cs="Times New Roman"/>
                <w:color w:val="auto"/>
                <w:sz w:val="28"/>
                <w:szCs w:val="48"/>
                <w:lang w:eastAsia="zh-CN"/>
              </w:rPr>
              <w:t>原工作单位</w:t>
            </w:r>
          </w:p>
          <w:p w14:paraId="156836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eastAsia="zh-CN"/>
              </w:rPr>
            </w:pPr>
            <w:r>
              <w:rPr>
                <w:rFonts w:hint="default" w:ascii="Times New Roman" w:hAnsi="Times New Roman" w:eastAsia="仿宋_GB2312" w:cs="Times New Roman"/>
                <w:color w:val="auto"/>
                <w:sz w:val="28"/>
                <w:szCs w:val="48"/>
                <w:lang w:eastAsia="zh-CN"/>
              </w:rPr>
              <w:t>及职务</w:t>
            </w:r>
          </w:p>
        </w:tc>
        <w:tc>
          <w:tcPr>
            <w:tcW w:w="6356" w:type="dxa"/>
            <w:gridSpan w:val="3"/>
            <w:noWrap w:val="0"/>
            <w:vAlign w:val="center"/>
          </w:tcPr>
          <w:p w14:paraId="6DBC21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r>
      <w:tr w14:paraId="1438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vMerge w:val="restart"/>
            <w:noWrap w:val="0"/>
            <w:vAlign w:val="center"/>
          </w:tcPr>
          <w:p w14:paraId="2977CD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rPr>
              <w:t>企业</w:t>
            </w:r>
          </w:p>
          <w:p w14:paraId="254F2F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rPr>
              <w:t>信息</w:t>
            </w:r>
          </w:p>
        </w:tc>
        <w:tc>
          <w:tcPr>
            <w:tcW w:w="1964" w:type="dxa"/>
            <w:noWrap w:val="0"/>
            <w:vAlign w:val="center"/>
          </w:tcPr>
          <w:p w14:paraId="300232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val="en-US" w:eastAsia="zh-CN"/>
              </w:rPr>
            </w:pPr>
            <w:r>
              <w:rPr>
                <w:rFonts w:hint="default" w:ascii="Times New Roman" w:hAnsi="Times New Roman" w:eastAsia="仿宋_GB2312" w:cs="Times New Roman"/>
                <w:color w:val="auto"/>
                <w:sz w:val="28"/>
                <w:szCs w:val="48"/>
                <w:lang w:val="en-US" w:eastAsia="zh-CN"/>
              </w:rPr>
              <w:t>联系人姓名</w:t>
            </w:r>
          </w:p>
          <w:p w14:paraId="2465B0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val="en-US" w:eastAsia="zh-CN"/>
              </w:rPr>
            </w:pPr>
            <w:r>
              <w:rPr>
                <w:rFonts w:hint="default" w:ascii="Times New Roman" w:hAnsi="Times New Roman" w:eastAsia="仿宋_GB2312" w:cs="Times New Roman"/>
                <w:color w:val="auto"/>
                <w:sz w:val="28"/>
                <w:szCs w:val="48"/>
                <w:lang w:val="en-US" w:eastAsia="zh-CN"/>
              </w:rPr>
              <w:t>及电话</w:t>
            </w:r>
          </w:p>
        </w:tc>
        <w:tc>
          <w:tcPr>
            <w:tcW w:w="1704" w:type="dxa"/>
            <w:noWrap w:val="0"/>
            <w:vAlign w:val="center"/>
          </w:tcPr>
          <w:p w14:paraId="324783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rPr>
            </w:pPr>
          </w:p>
          <w:p w14:paraId="432E0B59">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rPr>
            </w:pPr>
          </w:p>
        </w:tc>
        <w:tc>
          <w:tcPr>
            <w:tcW w:w="2100" w:type="dxa"/>
            <w:noWrap w:val="0"/>
            <w:vAlign w:val="center"/>
          </w:tcPr>
          <w:p w14:paraId="0A21E3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eastAsia="zh-CN"/>
              </w:rPr>
            </w:pPr>
            <w:r>
              <w:rPr>
                <w:rFonts w:hint="eastAsia" w:ascii="Times New Roman" w:hAnsi="Times New Roman" w:eastAsia="仿宋_GB2312" w:cs="Times New Roman"/>
                <w:color w:val="auto"/>
                <w:sz w:val="28"/>
                <w:szCs w:val="48"/>
                <w:lang w:val="en-US" w:eastAsia="zh-CN"/>
              </w:rPr>
              <w:t>上一</w:t>
            </w:r>
            <w:r>
              <w:rPr>
                <w:rFonts w:hint="default" w:ascii="Times New Roman" w:hAnsi="Times New Roman" w:eastAsia="仿宋_GB2312" w:cs="Times New Roman"/>
                <w:color w:val="auto"/>
                <w:sz w:val="28"/>
                <w:szCs w:val="48"/>
                <w:lang w:val="en-US" w:eastAsia="zh-CN"/>
              </w:rPr>
              <w:t>年</w:t>
            </w:r>
            <w:r>
              <w:rPr>
                <w:rFonts w:hint="default" w:ascii="Times New Roman" w:hAnsi="Times New Roman" w:eastAsia="仿宋_GB2312" w:cs="Times New Roman"/>
                <w:color w:val="auto"/>
                <w:sz w:val="28"/>
                <w:szCs w:val="48"/>
                <w:lang w:eastAsia="zh-CN"/>
              </w:rPr>
              <w:t>营业</w:t>
            </w:r>
          </w:p>
          <w:p w14:paraId="76AF51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val="en-US" w:eastAsia="zh-CN"/>
              </w:rPr>
            </w:pPr>
            <w:r>
              <w:rPr>
                <w:rFonts w:hint="default" w:ascii="Times New Roman" w:hAnsi="Times New Roman" w:eastAsia="仿宋_GB2312" w:cs="Times New Roman"/>
                <w:color w:val="auto"/>
                <w:sz w:val="28"/>
                <w:szCs w:val="48"/>
                <w:lang w:eastAsia="zh-CN"/>
              </w:rPr>
              <w:t>收入</w:t>
            </w:r>
            <w:r>
              <w:rPr>
                <w:rFonts w:hint="default" w:ascii="Times New Roman" w:hAnsi="Times New Roman" w:eastAsia="仿宋_GB2312" w:cs="Times New Roman"/>
                <w:color w:val="auto"/>
                <w:sz w:val="28"/>
                <w:szCs w:val="48"/>
              </w:rPr>
              <w:t>（万元）</w:t>
            </w:r>
          </w:p>
        </w:tc>
        <w:tc>
          <w:tcPr>
            <w:tcW w:w="2552" w:type="dxa"/>
            <w:noWrap w:val="0"/>
            <w:vAlign w:val="center"/>
          </w:tcPr>
          <w:p w14:paraId="307EDF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r>
      <w:tr w14:paraId="74F7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vMerge w:val="continue"/>
            <w:noWrap w:val="0"/>
            <w:vAlign w:val="center"/>
          </w:tcPr>
          <w:p w14:paraId="6EDAE9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p>
        </w:tc>
        <w:tc>
          <w:tcPr>
            <w:tcW w:w="1964" w:type="dxa"/>
            <w:noWrap w:val="0"/>
            <w:vAlign w:val="center"/>
          </w:tcPr>
          <w:p w14:paraId="1AD4E2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val="en-US" w:eastAsia="zh-CN"/>
              </w:rPr>
            </w:pPr>
            <w:r>
              <w:rPr>
                <w:rFonts w:hint="default" w:ascii="Times New Roman" w:hAnsi="Times New Roman" w:eastAsia="仿宋_GB2312" w:cs="Times New Roman"/>
                <w:color w:val="auto"/>
                <w:sz w:val="28"/>
                <w:szCs w:val="48"/>
                <w:lang w:val="en-US" w:eastAsia="zh-CN"/>
              </w:rPr>
              <w:t>企业统一社会</w:t>
            </w:r>
          </w:p>
          <w:p w14:paraId="24C2C8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lang w:val="en-US" w:eastAsia="zh-CN"/>
              </w:rPr>
              <w:t>信用代码</w:t>
            </w:r>
          </w:p>
        </w:tc>
        <w:tc>
          <w:tcPr>
            <w:tcW w:w="6356" w:type="dxa"/>
            <w:gridSpan w:val="3"/>
            <w:noWrap w:val="0"/>
            <w:vAlign w:val="center"/>
          </w:tcPr>
          <w:p w14:paraId="2739BC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r>
      <w:tr w14:paraId="1E9D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vMerge w:val="continue"/>
            <w:noWrap w:val="0"/>
            <w:vAlign w:val="center"/>
          </w:tcPr>
          <w:p w14:paraId="449F19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p>
        </w:tc>
        <w:tc>
          <w:tcPr>
            <w:tcW w:w="1964" w:type="dxa"/>
            <w:noWrap w:val="0"/>
            <w:vAlign w:val="center"/>
          </w:tcPr>
          <w:p w14:paraId="29D4F9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eastAsia="zh-CN"/>
              </w:rPr>
            </w:pPr>
            <w:r>
              <w:rPr>
                <w:rFonts w:hint="default" w:ascii="Times New Roman" w:hAnsi="Times New Roman" w:eastAsia="仿宋_GB2312" w:cs="Times New Roman"/>
                <w:color w:val="auto"/>
                <w:sz w:val="28"/>
                <w:szCs w:val="48"/>
              </w:rPr>
              <w:t>开户名</w:t>
            </w:r>
            <w:r>
              <w:rPr>
                <w:rFonts w:hint="default" w:ascii="Times New Roman" w:hAnsi="Times New Roman" w:eastAsia="仿宋_GB2312" w:cs="Times New Roman"/>
                <w:color w:val="auto"/>
                <w:sz w:val="28"/>
                <w:szCs w:val="48"/>
                <w:lang w:eastAsia="zh-CN"/>
              </w:rPr>
              <w:t>全称</w:t>
            </w:r>
          </w:p>
        </w:tc>
        <w:tc>
          <w:tcPr>
            <w:tcW w:w="6356" w:type="dxa"/>
            <w:gridSpan w:val="3"/>
            <w:noWrap w:val="0"/>
            <w:vAlign w:val="center"/>
          </w:tcPr>
          <w:p w14:paraId="65A752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r>
      <w:tr w14:paraId="0E4F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vMerge w:val="continue"/>
            <w:noWrap w:val="0"/>
            <w:vAlign w:val="center"/>
          </w:tcPr>
          <w:p w14:paraId="611150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p>
        </w:tc>
        <w:tc>
          <w:tcPr>
            <w:tcW w:w="1964" w:type="dxa"/>
            <w:noWrap w:val="0"/>
            <w:vAlign w:val="center"/>
          </w:tcPr>
          <w:p w14:paraId="6FF99B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lang w:eastAsia="zh-CN"/>
              </w:rPr>
            </w:pPr>
            <w:r>
              <w:rPr>
                <w:rFonts w:hint="default" w:ascii="Times New Roman" w:hAnsi="Times New Roman" w:eastAsia="仿宋_GB2312" w:cs="Times New Roman"/>
                <w:color w:val="auto"/>
                <w:sz w:val="28"/>
                <w:szCs w:val="48"/>
              </w:rPr>
              <w:t>开户银行</w:t>
            </w:r>
            <w:r>
              <w:rPr>
                <w:rFonts w:hint="default" w:ascii="Times New Roman" w:hAnsi="Times New Roman" w:eastAsia="仿宋_GB2312" w:cs="Times New Roman"/>
                <w:color w:val="auto"/>
                <w:sz w:val="28"/>
                <w:szCs w:val="48"/>
                <w:lang w:eastAsia="zh-CN"/>
              </w:rPr>
              <w:t>（具体到支行）</w:t>
            </w:r>
          </w:p>
        </w:tc>
        <w:tc>
          <w:tcPr>
            <w:tcW w:w="6356" w:type="dxa"/>
            <w:gridSpan w:val="3"/>
            <w:noWrap w:val="0"/>
            <w:vAlign w:val="center"/>
          </w:tcPr>
          <w:p w14:paraId="14FFBA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r>
      <w:tr w14:paraId="76BB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vMerge w:val="continue"/>
            <w:noWrap w:val="0"/>
            <w:vAlign w:val="center"/>
          </w:tcPr>
          <w:p w14:paraId="36FF95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p>
        </w:tc>
        <w:tc>
          <w:tcPr>
            <w:tcW w:w="1964" w:type="dxa"/>
            <w:noWrap w:val="0"/>
            <w:vAlign w:val="center"/>
          </w:tcPr>
          <w:p w14:paraId="70D92B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rPr>
              <w:t>银行账号</w:t>
            </w:r>
          </w:p>
        </w:tc>
        <w:tc>
          <w:tcPr>
            <w:tcW w:w="6356" w:type="dxa"/>
            <w:gridSpan w:val="3"/>
            <w:noWrap w:val="0"/>
            <w:vAlign w:val="center"/>
          </w:tcPr>
          <w:p w14:paraId="241B8F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48"/>
              </w:rPr>
            </w:pPr>
          </w:p>
        </w:tc>
      </w:tr>
      <w:tr w14:paraId="5DE6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trPr>
        <w:tc>
          <w:tcPr>
            <w:tcW w:w="948" w:type="dxa"/>
            <w:noWrap w:val="0"/>
            <w:vAlign w:val="center"/>
          </w:tcPr>
          <w:p w14:paraId="6B01A5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48"/>
              </w:rPr>
            </w:pPr>
            <w:r>
              <w:rPr>
                <w:rFonts w:hint="default" w:ascii="Times New Roman" w:hAnsi="Times New Roman" w:eastAsia="仿宋_GB2312" w:cs="Times New Roman"/>
                <w:color w:val="auto"/>
                <w:sz w:val="28"/>
                <w:szCs w:val="48"/>
              </w:rPr>
              <w:t>企业</w:t>
            </w:r>
            <w:r>
              <w:rPr>
                <w:rFonts w:hint="eastAsia" w:ascii="Times New Roman" w:hAnsi="Times New Roman" w:eastAsia="仿宋_GB2312" w:cs="Times New Roman"/>
                <w:color w:val="auto"/>
                <w:sz w:val="28"/>
                <w:szCs w:val="48"/>
                <w:lang w:eastAsia="zh-CN"/>
              </w:rPr>
              <w:t>（</w:t>
            </w:r>
            <w:r>
              <w:rPr>
                <w:rFonts w:hint="eastAsia" w:ascii="Times New Roman" w:hAnsi="Times New Roman" w:eastAsia="仿宋_GB2312" w:cs="Times New Roman"/>
                <w:color w:val="auto"/>
                <w:sz w:val="28"/>
                <w:szCs w:val="48"/>
                <w:lang w:val="en-US" w:eastAsia="zh-CN"/>
              </w:rPr>
              <w:t>个人</w:t>
            </w:r>
            <w:r>
              <w:rPr>
                <w:rFonts w:hint="eastAsia" w:ascii="Times New Roman" w:hAnsi="Times New Roman" w:eastAsia="仿宋_GB2312" w:cs="Times New Roman"/>
                <w:color w:val="auto"/>
                <w:sz w:val="28"/>
                <w:szCs w:val="48"/>
                <w:lang w:eastAsia="zh-CN"/>
              </w:rPr>
              <w:t>）</w:t>
            </w:r>
            <w:r>
              <w:rPr>
                <w:rFonts w:hint="default" w:ascii="Times New Roman" w:hAnsi="Times New Roman" w:eastAsia="仿宋_GB2312" w:cs="Times New Roman"/>
                <w:color w:val="auto"/>
                <w:sz w:val="28"/>
                <w:szCs w:val="48"/>
              </w:rPr>
              <w:t>申明</w:t>
            </w:r>
          </w:p>
        </w:tc>
        <w:tc>
          <w:tcPr>
            <w:tcW w:w="8320" w:type="dxa"/>
            <w:gridSpan w:val="4"/>
            <w:noWrap w:val="0"/>
            <w:vAlign w:val="center"/>
          </w:tcPr>
          <w:p w14:paraId="75AC739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楷体_GB2312" w:cs="Times New Roman"/>
                <w:color w:val="auto"/>
                <w:sz w:val="32"/>
                <w:szCs w:val="48"/>
              </w:rPr>
              <w:t xml:space="preserve">   </w:t>
            </w:r>
            <w:r>
              <w:rPr>
                <w:rFonts w:hint="default" w:ascii="Times New Roman" w:hAnsi="Times New Roman" w:eastAsia="仿宋_GB2312" w:cs="Times New Roman"/>
                <w:color w:val="auto"/>
                <w:sz w:val="28"/>
                <w:szCs w:val="28"/>
              </w:rPr>
              <w:t>本企业</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个人</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承诺，所填资料均真实无误。如有虚假，愿意承担相应的法律责任。</w:t>
            </w:r>
          </w:p>
          <w:p w14:paraId="58A0A54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8"/>
                <w:szCs w:val="28"/>
              </w:rPr>
            </w:pPr>
          </w:p>
          <w:p w14:paraId="27B39A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8"/>
                <w:szCs w:val="28"/>
              </w:rPr>
            </w:pPr>
          </w:p>
          <w:p w14:paraId="6B3D0376">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default" w:ascii="Times New Roman" w:hAnsi="Times New Roman" w:eastAsia="楷体_GB2312" w:cs="Times New Roman"/>
                <w:color w:val="auto"/>
                <w:sz w:val="32"/>
                <w:szCs w:val="48"/>
              </w:rPr>
            </w:pPr>
            <w:r>
              <w:rPr>
                <w:rFonts w:hint="default" w:ascii="Times New Roman" w:hAnsi="Times New Roman" w:eastAsia="仿宋_GB2312" w:cs="Times New Roman"/>
                <w:color w:val="auto"/>
                <w:sz w:val="28"/>
                <w:szCs w:val="28"/>
                <w:lang w:eastAsia="zh-CN"/>
              </w:rPr>
              <w:t>企业</w:t>
            </w:r>
            <w:r>
              <w:rPr>
                <w:rFonts w:hint="default" w:ascii="Times New Roman" w:hAnsi="Times New Roman" w:eastAsia="仿宋_GB2312" w:cs="Times New Roman"/>
                <w:color w:val="auto"/>
                <w:sz w:val="28"/>
                <w:szCs w:val="28"/>
              </w:rPr>
              <w:t>负责人</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个人</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年   月    日</w:t>
            </w:r>
          </w:p>
        </w:tc>
      </w:tr>
    </w:tbl>
    <w:p w14:paraId="30ECCF60">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108B56D2">
      <w:pPr>
        <w:keepNext w:val="0"/>
        <w:keepLines w:val="0"/>
        <w:pageBreakBefore w:val="0"/>
        <w:widowControl w:val="0"/>
        <w:suppressAutoHyphens/>
        <w:kinsoku/>
        <w:wordWrap/>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落实税收减免支持政策</w:t>
      </w:r>
    </w:p>
    <w:p w14:paraId="61B00860">
      <w:pPr>
        <w:keepNext w:val="0"/>
        <w:keepLines w:val="0"/>
        <w:pageBreakBefore w:val="0"/>
        <w:widowControl w:val="0"/>
        <w:suppressAutoHyphens/>
        <w:kinsoku/>
        <w:wordWrap/>
        <w:overflowPunct w:val="0"/>
        <w:topLinePunct w:val="0"/>
        <w:autoSpaceDE/>
        <w:autoSpaceDN/>
        <w:bidi w:val="0"/>
        <w:spacing w:line="56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416A97EF">
      <w:pPr>
        <w:keepNext w:val="0"/>
        <w:keepLines w:val="0"/>
        <w:pageBreakBefore w:val="0"/>
        <w:widowControl w:val="0"/>
        <w:suppressAutoHyphens/>
        <w:kinsoku/>
        <w:wordWrap/>
        <w:overflowPunct w:val="0"/>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政策条款：对符合中国—东盟产业合作区等现行相关税收优惠条款的企业，可自取得第一笔生产经营收入所属年度起，第1年至第5年免征、第6年至第10年减半征收企业所得税地方分享部分。</w:t>
      </w:r>
    </w:p>
    <w:p w14:paraId="7363B862">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税务咨询电话</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0771-12366</w:t>
      </w:r>
    </w:p>
    <w:p w14:paraId="519198D3">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 xml:space="preserve">市投促局（市园区办） </w:t>
      </w:r>
      <w:r>
        <w:rPr>
          <w:rFonts w:hint="eastAsia" w:ascii="仿宋_GB2312" w:hAnsi="仿宋_GB2312" w:eastAsia="仿宋_GB2312" w:cs="仿宋_GB2312"/>
          <w:color w:val="auto"/>
          <w:kern w:val="2"/>
          <w:sz w:val="32"/>
          <w:szCs w:val="32"/>
          <w:lang w:val="en-US" w:eastAsia="zh-CN"/>
        </w:rPr>
        <w:t>梁海鸿</w:t>
      </w:r>
    </w:p>
    <w:p w14:paraId="6504D01D">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咨询电话：5849820</w:t>
      </w:r>
    </w:p>
    <w:p w14:paraId="35B41BCA">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hint="eastAsia" w:ascii="黑体" w:hAnsi="黑体" w:eastAsia="黑体" w:cs="Times New Roman"/>
          <w:color w:val="auto"/>
          <w:kern w:val="2"/>
          <w:sz w:val="32"/>
          <w:szCs w:val="32"/>
        </w:rPr>
      </w:pPr>
    </w:p>
    <w:p w14:paraId="66798075">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ascii="黑体" w:hAnsi="黑体" w:eastAsia="黑体" w:cs="Times New Roman"/>
          <w:color w:val="auto"/>
          <w:kern w:val="2"/>
          <w:sz w:val="32"/>
          <w:szCs w:val="32"/>
        </w:rPr>
      </w:pPr>
    </w:p>
    <w:p w14:paraId="45E6AB68">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ascii="黑体" w:hAnsi="黑体" w:eastAsia="黑体" w:cs="Times New Roman"/>
          <w:color w:val="auto"/>
          <w:kern w:val="2"/>
          <w:sz w:val="32"/>
          <w:szCs w:val="32"/>
        </w:rPr>
      </w:pPr>
    </w:p>
    <w:p w14:paraId="00B96636">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ascii="黑体" w:hAnsi="黑体" w:eastAsia="黑体" w:cs="Times New Roman"/>
          <w:color w:val="auto"/>
          <w:kern w:val="2"/>
          <w:sz w:val="32"/>
          <w:szCs w:val="32"/>
        </w:rPr>
      </w:pPr>
    </w:p>
    <w:p w14:paraId="12A80CFB">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ascii="黑体" w:hAnsi="黑体" w:eastAsia="黑体" w:cs="Times New Roman"/>
          <w:color w:val="auto"/>
          <w:kern w:val="2"/>
          <w:sz w:val="32"/>
          <w:szCs w:val="32"/>
        </w:rPr>
      </w:pPr>
    </w:p>
    <w:p w14:paraId="680FF1C8">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ascii="黑体" w:hAnsi="黑体" w:eastAsia="黑体" w:cs="Times New Roman"/>
          <w:color w:val="auto"/>
          <w:kern w:val="2"/>
          <w:sz w:val="32"/>
          <w:szCs w:val="32"/>
        </w:rPr>
      </w:pPr>
    </w:p>
    <w:p w14:paraId="55E155FE">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ascii="黑体" w:hAnsi="黑体" w:eastAsia="黑体" w:cs="Times New Roman"/>
          <w:color w:val="auto"/>
          <w:kern w:val="2"/>
          <w:sz w:val="32"/>
          <w:szCs w:val="32"/>
        </w:rPr>
      </w:pPr>
    </w:p>
    <w:p w14:paraId="3A1381C9">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ascii="黑体" w:hAnsi="黑体" w:eastAsia="黑体" w:cs="Times New Roman"/>
          <w:color w:val="auto"/>
          <w:kern w:val="2"/>
          <w:sz w:val="32"/>
          <w:szCs w:val="32"/>
        </w:rPr>
      </w:pPr>
    </w:p>
    <w:p w14:paraId="7E17407A">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ascii="黑体" w:hAnsi="黑体" w:eastAsia="黑体" w:cs="Times New Roman"/>
          <w:color w:val="auto"/>
          <w:kern w:val="2"/>
          <w:sz w:val="32"/>
          <w:szCs w:val="32"/>
        </w:rPr>
      </w:pPr>
    </w:p>
    <w:p w14:paraId="76E3D1DA">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ascii="黑体" w:hAnsi="黑体" w:eastAsia="黑体" w:cs="Times New Roman"/>
          <w:color w:val="auto"/>
          <w:kern w:val="2"/>
          <w:sz w:val="32"/>
          <w:szCs w:val="32"/>
        </w:rPr>
      </w:pPr>
    </w:p>
    <w:p w14:paraId="593444CE">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ascii="黑体" w:hAnsi="黑体" w:eastAsia="黑体" w:cs="Times New Roman"/>
          <w:color w:val="auto"/>
          <w:kern w:val="2"/>
          <w:sz w:val="32"/>
          <w:szCs w:val="32"/>
        </w:rPr>
      </w:pPr>
    </w:p>
    <w:p w14:paraId="61B88782">
      <w:pPr>
        <w:keepNext w:val="0"/>
        <w:keepLines w:val="0"/>
        <w:pageBreakBefore w:val="0"/>
        <w:widowControl w:val="0"/>
        <w:suppressAutoHyphens/>
        <w:kinsoku/>
        <w:wordWrap/>
        <w:topLinePunct w:val="0"/>
        <w:autoSpaceDE/>
        <w:autoSpaceDN/>
        <w:bidi w:val="0"/>
        <w:spacing w:line="560" w:lineRule="exact"/>
        <w:ind w:left="0" w:leftChars="0" w:right="0" w:rightChars="0" w:firstLine="640" w:firstLineChars="200"/>
        <w:jc w:val="both"/>
        <w:textAlignment w:val="auto"/>
        <w:rPr>
          <w:rFonts w:ascii="黑体" w:hAnsi="黑体" w:eastAsia="黑体" w:cs="Times New Roman"/>
          <w:color w:val="auto"/>
          <w:kern w:val="2"/>
          <w:sz w:val="32"/>
          <w:szCs w:val="32"/>
        </w:rPr>
      </w:pPr>
    </w:p>
    <w:p w14:paraId="2E08DF60">
      <w:pPr>
        <w:keepNext w:val="0"/>
        <w:keepLines w:val="0"/>
        <w:pageBreakBefore w:val="0"/>
        <w:widowControl w:val="0"/>
        <w:kinsoku/>
        <w:wordWrap/>
        <w:topLinePunct w:val="0"/>
        <w:autoSpaceDE/>
        <w:autoSpaceDN/>
        <w:bidi w:val="0"/>
        <w:spacing w:line="560" w:lineRule="exact"/>
        <w:ind w:left="0" w:leftChars="0" w:right="0" w:rightChars="0" w:firstLine="880" w:firstLineChars="200"/>
        <w:jc w:val="both"/>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6BEDA6DB">
      <w:pPr>
        <w:keepNext w:val="0"/>
        <w:keepLines w:val="0"/>
        <w:pageBreakBefore w:val="0"/>
        <w:widowControl w:val="0"/>
        <w:suppressAutoHyphens/>
        <w:kinsoku/>
        <w:wordWrap/>
        <w:topLinePunct w:val="0"/>
        <w:autoSpaceDE/>
        <w:autoSpaceDN/>
        <w:bidi w:val="0"/>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基金支持政策申报</w:t>
      </w:r>
    </w:p>
    <w:p w14:paraId="054F6C1C">
      <w:pPr>
        <w:keepNext w:val="0"/>
        <w:keepLines w:val="0"/>
        <w:pageBreakBefore w:val="0"/>
        <w:widowControl w:val="0"/>
        <w:suppressAutoHyphens/>
        <w:kinsoku/>
        <w:wordWrap/>
        <w:overflowPunct w:val="0"/>
        <w:topLinePunct w:val="0"/>
        <w:autoSpaceDE/>
        <w:autoSpaceDN/>
        <w:bidi w:val="0"/>
        <w:adjustRightInd/>
        <w:snapToGrid/>
        <w:spacing w:line="520" w:lineRule="exact"/>
        <w:ind w:left="0" w:leftChars="0" w:right="0" w:rightChars="0" w:firstLine="0" w:firstLineChars="0"/>
        <w:jc w:val="center"/>
        <w:textAlignment w:val="auto"/>
        <w:rPr>
          <w:rFonts w:ascii="Times New Roman" w:hAnsi="Times New Roman" w:eastAsia="仿宋_GB2312" w:cs="Times New Roman"/>
          <w:color w:val="auto"/>
          <w:kern w:val="2"/>
          <w:sz w:val="21"/>
          <w:szCs w:val="21"/>
        </w:rPr>
      </w:pPr>
    </w:p>
    <w:p w14:paraId="5EDB0108">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政策条款：设立人工智能产业基金。设立总规模50亿元的</w:t>
      </w:r>
      <w:r>
        <w:rPr>
          <w:rFonts w:hint="eastAsia" w:ascii="仿宋_GB2312" w:hAnsi="仿宋_GB2312" w:eastAsia="仿宋_GB2312" w:cs="仿宋_GB2312"/>
          <w:color w:val="auto"/>
          <w:spacing w:val="-6"/>
          <w:kern w:val="2"/>
          <w:sz w:val="32"/>
          <w:szCs w:val="32"/>
        </w:rPr>
        <w:t>人工智能产业基金，争取国有资本、社会资本、金融资本集聚形成资本供给效应，重点支持初创期、成长型人工智能企业和项目。</w:t>
      </w:r>
    </w:p>
    <w:p w14:paraId="5B4BA266">
      <w:pPr>
        <w:keepNext w:val="0"/>
        <w:keepLines w:val="0"/>
        <w:pageBreakBefore w:val="0"/>
        <w:widowControl w:val="0"/>
        <w:suppressAutoHyphens/>
        <w:kinsoku/>
        <w:wordWrap/>
        <w:topLinePunct w:val="0"/>
        <w:autoSpaceDE/>
        <w:autoSpaceDN/>
        <w:bidi w:val="0"/>
        <w:adjustRightInd w:val="0"/>
        <w:snapToGrid w:val="0"/>
        <w:spacing w:line="52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bookmarkStart w:id="116" w:name="_Hlk195802215"/>
      <w:r>
        <w:rPr>
          <w:rFonts w:hint="eastAsia" w:ascii="黑体" w:hAnsi="黑体" w:eastAsia="黑体" w:cs="黑体"/>
          <w:b w:val="0"/>
          <w:bCs w:val="0"/>
          <w:color w:val="auto"/>
          <w:kern w:val="2"/>
          <w:sz w:val="32"/>
          <w:szCs w:val="32"/>
          <w:lang w:val="en-US" w:eastAsia="zh-CN"/>
        </w:rPr>
        <w:t>一、申报要求</w:t>
      </w:r>
    </w:p>
    <w:p w14:paraId="51313140">
      <w:pPr>
        <w:keepNext w:val="0"/>
        <w:keepLines w:val="0"/>
        <w:pageBreakBefore w:val="0"/>
        <w:widowControl w:val="0"/>
        <w:suppressAutoHyphens/>
        <w:kinsoku/>
        <w:wordWrap/>
        <w:topLinePunct w:val="0"/>
        <w:autoSpaceDE/>
        <w:autoSpaceDN/>
        <w:bidi w:val="0"/>
        <w:adjustRightInd w:val="0"/>
        <w:snapToGrid w:val="0"/>
        <w:spacing w:line="520" w:lineRule="exact"/>
        <w:ind w:left="0" w:leftChars="0" w:right="0" w:rightChars="0" w:firstLine="641" w:firstLineChars="200"/>
        <w:jc w:val="both"/>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（一）申报条件</w:t>
      </w:r>
    </w:p>
    <w:p w14:paraId="35E98606">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1.企业及其股东信用良好，不存在失信被执行人信息；</w:t>
      </w:r>
    </w:p>
    <w:p w14:paraId="5E5EB8F8">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2.企业所属行业属于人工智能产业。</w:t>
      </w:r>
    </w:p>
    <w:p w14:paraId="48B081C6">
      <w:pPr>
        <w:keepNext w:val="0"/>
        <w:keepLines w:val="0"/>
        <w:pageBreakBefore w:val="0"/>
        <w:widowControl w:val="0"/>
        <w:suppressAutoHyphens/>
        <w:kinsoku/>
        <w:wordWrap/>
        <w:topLinePunct w:val="0"/>
        <w:autoSpaceDE/>
        <w:autoSpaceDN/>
        <w:bidi w:val="0"/>
        <w:adjustRightInd w:val="0"/>
        <w:snapToGrid w:val="0"/>
        <w:spacing w:line="520" w:lineRule="exact"/>
        <w:ind w:left="0" w:leftChars="0" w:right="0" w:rightChars="0" w:firstLine="641" w:firstLineChars="200"/>
        <w:jc w:val="both"/>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（二）支持标准</w:t>
      </w:r>
    </w:p>
    <w:p w14:paraId="66F02CD3">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对申请企业按程序开展项目立项、尽职调查、专家评审等工作，经基金投资决策委员会市场化决策通过后方可对符合基金投资条件的企业实施投资。</w:t>
      </w:r>
    </w:p>
    <w:p w14:paraId="6289103B">
      <w:pPr>
        <w:keepNext w:val="0"/>
        <w:keepLines w:val="0"/>
        <w:pageBreakBefore w:val="0"/>
        <w:widowControl w:val="0"/>
        <w:suppressAutoHyphens/>
        <w:kinsoku/>
        <w:wordWrap/>
        <w:topLinePunct w:val="0"/>
        <w:autoSpaceDE/>
        <w:autoSpaceDN/>
        <w:bidi w:val="0"/>
        <w:adjustRightInd w:val="0"/>
        <w:snapToGrid w:val="0"/>
        <w:spacing w:line="520" w:lineRule="exact"/>
        <w:ind w:left="0" w:leftChars="0" w:right="0" w:rightChars="0" w:firstLine="641" w:firstLineChars="200"/>
        <w:jc w:val="both"/>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（三）申报材料</w:t>
      </w:r>
    </w:p>
    <w:p w14:paraId="449C011C">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hint="eastAsia"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请有意向申请南宁市人工智能创新合作发展投资基金支持的企业填写《南宁市人工智能创新合作发展投资基金股权投资申请表》。根据需要再进一步联系补充提供其他材料。</w:t>
      </w:r>
    </w:p>
    <w:p w14:paraId="3C228199">
      <w:pPr>
        <w:keepNext w:val="0"/>
        <w:keepLines w:val="0"/>
        <w:pageBreakBefore w:val="0"/>
        <w:widowControl w:val="0"/>
        <w:suppressAutoHyphens/>
        <w:kinsoku/>
        <w:wordWrap/>
        <w:topLinePunct w:val="0"/>
        <w:autoSpaceDE/>
        <w:autoSpaceDN/>
        <w:bidi w:val="0"/>
        <w:spacing w:line="520" w:lineRule="exact"/>
        <w:ind w:left="0" w:leftChars="0"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业务负责人及咨询电话</w:t>
      </w:r>
    </w:p>
    <w:p w14:paraId="49F62606">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业务负责人：南宁投资引导基金有限责任公司  梁岗南</w:t>
      </w:r>
    </w:p>
    <w:p w14:paraId="5976D9B7">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咨询电话：5837269</w:t>
      </w:r>
    </w:p>
    <w:p w14:paraId="4BB0890E">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业务负责人：南宁投资引导基金有限责任公司  龙云生</w:t>
      </w:r>
    </w:p>
    <w:p w14:paraId="64BFE364">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 5837323</w:t>
      </w:r>
    </w:p>
    <w:p w14:paraId="20B64889">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业务负责人：市财政局  黄玉萍</w:t>
      </w:r>
    </w:p>
    <w:p w14:paraId="21D105B8">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咨询电话：2189121</w:t>
      </w:r>
    </w:p>
    <w:p w14:paraId="16B50E41">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业务负责人：市数据局  马琳</w:t>
      </w:r>
    </w:p>
    <w:p w14:paraId="7C2931AA">
      <w:pPr>
        <w:keepNext w:val="0"/>
        <w:keepLines w:val="0"/>
        <w:pageBreakBefore w:val="0"/>
        <w:widowControl w:val="0"/>
        <w:suppressAutoHyphens/>
        <w:kinsoku/>
        <w:wordWrap/>
        <w:overflowPunct w:val="0"/>
        <w:topLinePunct w:val="0"/>
        <w:autoSpaceDE/>
        <w:autoSpaceDN/>
        <w:bidi w:val="0"/>
        <w:spacing w:line="52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咨询电话：5573533</w:t>
      </w:r>
    </w:p>
    <w:p w14:paraId="34C90D5B">
      <w:pPr>
        <w:keepNext w:val="0"/>
        <w:keepLines w:val="0"/>
        <w:pageBreakBefore w:val="0"/>
        <w:widowControl w:val="0"/>
        <w:kinsoku/>
        <w:wordWrap/>
        <w:topLinePunct w:val="0"/>
        <w:autoSpaceDE/>
        <w:autoSpaceDN/>
        <w:bidi w:val="0"/>
        <w:spacing w:line="520" w:lineRule="exact"/>
        <w:ind w:left="0" w:leftChars="0" w:right="0" w:rightChars="0" w:firstLine="640" w:firstLineChars="200"/>
        <w:jc w:val="both"/>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br w:type="page"/>
      </w:r>
    </w:p>
    <w:p w14:paraId="19CD6D84">
      <w:pPr>
        <w:keepNext w:val="0"/>
        <w:keepLines w:val="0"/>
        <w:pageBreakBefore w:val="0"/>
        <w:widowControl w:val="0"/>
        <w:suppressAutoHyphens/>
        <w:kinsoku/>
        <w:wordWrap/>
        <w:overflowPunct w:val="0"/>
        <w:topLinePunct w:val="0"/>
        <w:autoSpaceDE/>
        <w:autoSpaceDN/>
        <w:bidi w:val="0"/>
        <w:adjustRightInd/>
        <w:snapToGrid/>
        <w:spacing w:line="560" w:lineRule="exact"/>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附件</w:t>
      </w:r>
    </w:p>
    <w:p w14:paraId="5783317C">
      <w:pPr>
        <w:pStyle w:val="2"/>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rPr>
      </w:pPr>
    </w:p>
    <w:p w14:paraId="59F89B6A">
      <w:pPr>
        <w:keepNext w:val="0"/>
        <w:keepLines w:val="0"/>
        <w:pageBreakBefore w:val="0"/>
        <w:suppressAutoHyphens/>
        <w:kinsoku/>
        <w:wordWrap/>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bidi="hi-IN"/>
        </w:rPr>
        <w:t>南宁市人工智能创新合作发展投资基金</w:t>
      </w:r>
    </w:p>
    <w:p w14:paraId="66419B69">
      <w:pPr>
        <w:keepNext w:val="0"/>
        <w:keepLines w:val="0"/>
        <w:pageBreakBefore w:val="0"/>
        <w:kinsoku/>
        <w:wordWrap/>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lang w:bidi="hi-IN"/>
        </w:rPr>
      </w:pPr>
      <w:r>
        <w:rPr>
          <w:rFonts w:hint="eastAsia" w:ascii="方正小标宋简体" w:hAnsi="方正小标宋简体" w:eastAsia="方正小标宋简体" w:cs="方正小标宋简体"/>
          <w:b w:val="0"/>
          <w:bCs/>
          <w:sz w:val="44"/>
          <w:szCs w:val="44"/>
          <w:lang w:bidi="hi-IN"/>
        </w:rPr>
        <w:t>股权投资申请表</w:t>
      </w:r>
    </w:p>
    <w:p w14:paraId="123B6679">
      <w:pPr>
        <w:pStyle w:val="2"/>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rPr>
      </w:pPr>
    </w:p>
    <w:tbl>
      <w:tblPr>
        <w:tblStyle w:val="13"/>
        <w:tblW w:w="550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1503"/>
        <w:gridCol w:w="1656"/>
        <w:gridCol w:w="2511"/>
        <w:gridCol w:w="1219"/>
        <w:gridCol w:w="2117"/>
      </w:tblGrid>
      <w:tr w14:paraId="27C93D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000" w:type="pct"/>
            <w:gridSpan w:val="6"/>
            <w:tcBorders>
              <w:top w:val="single" w:color="auto" w:sz="4" w:space="0"/>
              <w:left w:val="single" w:color="auto" w:sz="4" w:space="0"/>
              <w:bottom w:val="single" w:color="auto" w:sz="6" w:space="0"/>
              <w:right w:val="single" w:color="auto" w:sz="4" w:space="0"/>
            </w:tcBorders>
            <w:shd w:val="clear" w:color="auto" w:fill="D9D9D9"/>
            <w:noWrap/>
            <w:vAlign w:val="center"/>
          </w:tcPr>
          <w:p w14:paraId="08DD7295">
            <w:pPr>
              <w:spacing w:line="160" w:lineRule="atLeast"/>
              <w:rPr>
                <w:rFonts w:ascii="仿宋_GB2312" w:hAnsi="仿宋_GB2312" w:cs="仿宋_GB2312"/>
                <w:sz w:val="21"/>
                <w:szCs w:val="21"/>
              </w:rPr>
            </w:pPr>
            <w:r>
              <w:rPr>
                <w:rFonts w:hint="eastAsia" w:ascii="仿宋_GB2312" w:hAnsi="仿宋_GB2312" w:cs="仿宋_GB2312"/>
                <w:b/>
                <w:sz w:val="21"/>
                <w:szCs w:val="21"/>
              </w:rPr>
              <w:t>一、企业基本信息栏</w:t>
            </w:r>
          </w:p>
        </w:tc>
      </w:tr>
      <w:tr w14:paraId="47A1F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41" w:type="pct"/>
            <w:tcBorders>
              <w:top w:val="single" w:color="auto" w:sz="6" w:space="0"/>
              <w:left w:val="single" w:color="auto" w:sz="4" w:space="0"/>
              <w:bottom w:val="single" w:color="auto" w:sz="6" w:space="0"/>
              <w:right w:val="single" w:color="auto" w:sz="6" w:space="0"/>
            </w:tcBorders>
            <w:noWrap/>
            <w:vAlign w:val="center"/>
          </w:tcPr>
          <w:p w14:paraId="0968CF67">
            <w:pPr>
              <w:spacing w:line="160" w:lineRule="atLeast"/>
              <w:jc w:val="center"/>
              <w:rPr>
                <w:rFonts w:ascii="仿宋_GB2312" w:hAnsi="仿宋_GB2312" w:cs="仿宋_GB2312"/>
                <w:b/>
                <w:sz w:val="21"/>
                <w:szCs w:val="21"/>
              </w:rPr>
            </w:pPr>
            <w:r>
              <w:rPr>
                <w:rFonts w:hint="eastAsia" w:ascii="仿宋_GB2312" w:hAnsi="仿宋_GB2312" w:cs="仿宋_GB2312"/>
                <w:b/>
                <w:sz w:val="21"/>
                <w:szCs w:val="21"/>
              </w:rPr>
              <w:t>单位全称</w:t>
            </w:r>
          </w:p>
          <w:p w14:paraId="5EEE35E5">
            <w:pPr>
              <w:spacing w:line="160" w:lineRule="atLeast"/>
              <w:jc w:val="center"/>
              <w:rPr>
                <w:rFonts w:ascii="仿宋_GB2312" w:hAnsi="仿宋_GB2312" w:cs="仿宋_GB2312"/>
                <w:b/>
                <w:sz w:val="21"/>
                <w:szCs w:val="21"/>
              </w:rPr>
            </w:pPr>
            <w:r>
              <w:rPr>
                <w:rFonts w:hint="eastAsia" w:ascii="仿宋_GB2312" w:hAnsi="仿宋_GB2312" w:cs="仿宋_GB2312"/>
                <w:b/>
                <w:sz w:val="21"/>
                <w:szCs w:val="21"/>
              </w:rPr>
              <w:t>（盖章）</w:t>
            </w:r>
          </w:p>
        </w:tc>
        <w:tc>
          <w:tcPr>
            <w:tcW w:w="744" w:type="pct"/>
            <w:tcBorders>
              <w:top w:val="single" w:color="auto" w:sz="6" w:space="0"/>
              <w:left w:val="single" w:color="auto" w:sz="6" w:space="0"/>
              <w:bottom w:val="single" w:color="auto" w:sz="6" w:space="0"/>
              <w:right w:val="single" w:color="auto" w:sz="4" w:space="0"/>
            </w:tcBorders>
            <w:noWrap/>
            <w:vAlign w:val="center"/>
          </w:tcPr>
          <w:p w14:paraId="59F3D85E">
            <w:pPr>
              <w:spacing w:line="160" w:lineRule="atLeast"/>
              <w:jc w:val="center"/>
              <w:rPr>
                <w:rFonts w:ascii="仿宋_GB2312" w:hAnsi="仿宋_GB2312" w:cs="仿宋_GB2312"/>
                <w:sz w:val="21"/>
                <w:szCs w:val="21"/>
              </w:rPr>
            </w:pPr>
          </w:p>
        </w:tc>
        <w:tc>
          <w:tcPr>
            <w:tcW w:w="820" w:type="pct"/>
            <w:tcBorders>
              <w:top w:val="single" w:color="auto" w:sz="6" w:space="0"/>
              <w:left w:val="single" w:color="auto" w:sz="4" w:space="0"/>
              <w:bottom w:val="single" w:color="auto" w:sz="6" w:space="0"/>
              <w:right w:val="single" w:color="auto" w:sz="4" w:space="0"/>
            </w:tcBorders>
            <w:noWrap/>
            <w:vAlign w:val="center"/>
          </w:tcPr>
          <w:p w14:paraId="047EB6B3">
            <w:pPr>
              <w:spacing w:line="160" w:lineRule="atLeast"/>
              <w:jc w:val="center"/>
              <w:rPr>
                <w:rFonts w:ascii="仿宋_GB2312" w:hAnsi="仿宋_GB2312" w:cs="仿宋_GB2312"/>
                <w:sz w:val="21"/>
                <w:szCs w:val="21"/>
              </w:rPr>
            </w:pPr>
            <w:r>
              <w:rPr>
                <w:rFonts w:hint="eastAsia" w:ascii="仿宋_GB2312" w:hAnsi="仿宋_GB2312" w:cs="仿宋_GB2312"/>
                <w:b/>
                <w:sz w:val="21"/>
                <w:szCs w:val="21"/>
              </w:rPr>
              <w:t>统一社会信用代码（机构代码）</w:t>
            </w:r>
          </w:p>
        </w:tc>
        <w:tc>
          <w:tcPr>
            <w:tcW w:w="1201" w:type="pct"/>
            <w:tcBorders>
              <w:top w:val="single" w:color="auto" w:sz="6" w:space="0"/>
              <w:left w:val="single" w:color="auto" w:sz="4" w:space="0"/>
              <w:bottom w:val="single" w:color="auto" w:sz="6" w:space="0"/>
              <w:right w:val="single" w:color="auto" w:sz="6" w:space="0"/>
            </w:tcBorders>
            <w:noWrap/>
            <w:vAlign w:val="center"/>
          </w:tcPr>
          <w:p w14:paraId="2FD9B949">
            <w:pPr>
              <w:spacing w:line="160" w:lineRule="atLeast"/>
              <w:jc w:val="center"/>
              <w:rPr>
                <w:rFonts w:ascii="仿宋_GB2312" w:hAnsi="仿宋_GB2312" w:cs="仿宋_GB2312"/>
                <w:sz w:val="21"/>
                <w:szCs w:val="21"/>
              </w:rPr>
            </w:pPr>
          </w:p>
        </w:tc>
        <w:tc>
          <w:tcPr>
            <w:tcW w:w="604" w:type="pct"/>
            <w:tcBorders>
              <w:top w:val="single" w:color="auto" w:sz="6" w:space="0"/>
              <w:left w:val="single" w:color="auto" w:sz="6" w:space="0"/>
              <w:bottom w:val="single" w:color="auto" w:sz="6" w:space="0"/>
              <w:right w:val="single" w:color="auto" w:sz="6" w:space="0"/>
            </w:tcBorders>
            <w:noWrap/>
            <w:vAlign w:val="center"/>
          </w:tcPr>
          <w:p w14:paraId="032A588B">
            <w:pPr>
              <w:spacing w:line="160" w:lineRule="atLeast"/>
              <w:jc w:val="center"/>
              <w:rPr>
                <w:rFonts w:ascii="仿宋_GB2312" w:hAnsi="仿宋_GB2312" w:cs="仿宋_GB2312"/>
                <w:b/>
                <w:sz w:val="21"/>
                <w:szCs w:val="21"/>
              </w:rPr>
            </w:pPr>
            <w:r>
              <w:rPr>
                <w:rFonts w:hint="eastAsia" w:ascii="仿宋_GB2312" w:hAnsi="仿宋_GB2312" w:cs="仿宋_GB2312"/>
                <w:b/>
                <w:sz w:val="21"/>
                <w:szCs w:val="21"/>
              </w:rPr>
              <w:t>注册资本</w:t>
            </w:r>
          </w:p>
        </w:tc>
        <w:tc>
          <w:tcPr>
            <w:tcW w:w="1087" w:type="pct"/>
            <w:tcBorders>
              <w:top w:val="single" w:color="auto" w:sz="6" w:space="0"/>
              <w:left w:val="single" w:color="auto" w:sz="6" w:space="0"/>
              <w:bottom w:val="single" w:color="auto" w:sz="6" w:space="0"/>
              <w:right w:val="single" w:color="auto" w:sz="4" w:space="0"/>
            </w:tcBorders>
            <w:noWrap/>
            <w:vAlign w:val="center"/>
          </w:tcPr>
          <w:p w14:paraId="3E7F96A5">
            <w:pPr>
              <w:spacing w:line="160" w:lineRule="atLeast"/>
              <w:jc w:val="center"/>
              <w:rPr>
                <w:rFonts w:ascii="仿宋_GB2312" w:hAnsi="仿宋_GB2312" w:cs="仿宋_GB2312"/>
                <w:sz w:val="21"/>
                <w:szCs w:val="21"/>
              </w:rPr>
            </w:pPr>
          </w:p>
        </w:tc>
      </w:tr>
      <w:tr w14:paraId="50A418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41" w:type="pct"/>
            <w:tcBorders>
              <w:top w:val="single" w:color="auto" w:sz="6" w:space="0"/>
              <w:left w:val="single" w:color="auto" w:sz="4" w:space="0"/>
              <w:bottom w:val="single" w:color="auto" w:sz="4" w:space="0"/>
              <w:right w:val="single" w:color="auto" w:sz="6" w:space="0"/>
            </w:tcBorders>
            <w:noWrap/>
            <w:vAlign w:val="center"/>
          </w:tcPr>
          <w:p w14:paraId="7B4D8FB3">
            <w:pPr>
              <w:spacing w:line="160" w:lineRule="atLeast"/>
              <w:jc w:val="center"/>
              <w:rPr>
                <w:rFonts w:ascii="仿宋_GB2312" w:hAnsi="仿宋_GB2312" w:cs="仿宋_GB2312"/>
                <w:b/>
                <w:sz w:val="21"/>
                <w:szCs w:val="21"/>
              </w:rPr>
            </w:pPr>
            <w:r>
              <w:rPr>
                <w:rFonts w:hint="eastAsia" w:ascii="仿宋_GB2312" w:hAnsi="仿宋_GB2312" w:cs="仿宋_GB2312"/>
                <w:b/>
                <w:sz w:val="21"/>
                <w:szCs w:val="21"/>
              </w:rPr>
              <w:t>注册地址</w:t>
            </w:r>
          </w:p>
        </w:tc>
        <w:tc>
          <w:tcPr>
            <w:tcW w:w="4458" w:type="pct"/>
            <w:gridSpan w:val="5"/>
            <w:tcBorders>
              <w:top w:val="single" w:color="auto" w:sz="6" w:space="0"/>
              <w:left w:val="single" w:color="auto" w:sz="6" w:space="0"/>
              <w:bottom w:val="single" w:color="auto" w:sz="4" w:space="0"/>
              <w:right w:val="single" w:color="auto" w:sz="4" w:space="0"/>
            </w:tcBorders>
            <w:noWrap/>
            <w:vAlign w:val="center"/>
          </w:tcPr>
          <w:p w14:paraId="3CBFC3B3">
            <w:pPr>
              <w:spacing w:line="160" w:lineRule="atLeast"/>
              <w:jc w:val="center"/>
              <w:rPr>
                <w:rFonts w:ascii="仿宋_GB2312" w:hAnsi="仿宋_GB2312" w:cs="仿宋_GB2312"/>
                <w:sz w:val="21"/>
                <w:szCs w:val="21"/>
              </w:rPr>
            </w:pPr>
          </w:p>
          <w:p w14:paraId="243AB783">
            <w:pPr>
              <w:spacing w:line="160" w:lineRule="atLeast"/>
              <w:jc w:val="center"/>
              <w:rPr>
                <w:rFonts w:ascii="仿宋_GB2312" w:hAnsi="仿宋_GB2312" w:cs="仿宋_GB2312"/>
                <w:sz w:val="21"/>
                <w:szCs w:val="21"/>
              </w:rPr>
            </w:pPr>
          </w:p>
          <w:p w14:paraId="334F7FB7">
            <w:pPr>
              <w:spacing w:line="160" w:lineRule="atLeast"/>
              <w:jc w:val="center"/>
              <w:rPr>
                <w:rFonts w:ascii="仿宋_GB2312" w:hAnsi="仿宋_GB2312" w:cs="仿宋_GB2312"/>
                <w:sz w:val="21"/>
                <w:szCs w:val="21"/>
              </w:rPr>
            </w:pPr>
          </w:p>
        </w:tc>
      </w:tr>
      <w:tr w14:paraId="5DDE5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41" w:type="pct"/>
            <w:tcBorders>
              <w:top w:val="single" w:color="auto" w:sz="6" w:space="0"/>
              <w:left w:val="single" w:color="auto" w:sz="4" w:space="0"/>
              <w:bottom w:val="single" w:color="auto" w:sz="4" w:space="0"/>
              <w:right w:val="single" w:color="auto" w:sz="6" w:space="0"/>
            </w:tcBorders>
            <w:noWrap/>
            <w:vAlign w:val="center"/>
          </w:tcPr>
          <w:p w14:paraId="07837768">
            <w:pPr>
              <w:spacing w:line="160" w:lineRule="atLeast"/>
              <w:jc w:val="center"/>
              <w:rPr>
                <w:rFonts w:ascii="仿宋_GB2312" w:hAnsi="仿宋_GB2312" w:cs="仿宋_GB2312"/>
                <w:b/>
                <w:sz w:val="21"/>
                <w:szCs w:val="21"/>
              </w:rPr>
            </w:pPr>
            <w:r>
              <w:rPr>
                <w:rFonts w:hint="eastAsia" w:ascii="仿宋_GB2312" w:hAnsi="仿宋_GB2312" w:cs="仿宋_GB2312"/>
                <w:b/>
                <w:sz w:val="21"/>
                <w:szCs w:val="21"/>
              </w:rPr>
              <w:t>企业简介</w:t>
            </w:r>
          </w:p>
        </w:tc>
        <w:tc>
          <w:tcPr>
            <w:tcW w:w="4458" w:type="pct"/>
            <w:gridSpan w:val="5"/>
            <w:tcBorders>
              <w:top w:val="single" w:color="auto" w:sz="6" w:space="0"/>
              <w:left w:val="single" w:color="auto" w:sz="6" w:space="0"/>
              <w:bottom w:val="single" w:color="auto" w:sz="4" w:space="0"/>
              <w:right w:val="single" w:color="auto" w:sz="4" w:space="0"/>
            </w:tcBorders>
            <w:noWrap/>
            <w:vAlign w:val="center"/>
          </w:tcPr>
          <w:p w14:paraId="3DBDFD77">
            <w:pPr>
              <w:spacing w:line="160" w:lineRule="atLeast"/>
              <w:jc w:val="center"/>
              <w:rPr>
                <w:rFonts w:ascii="仿宋_GB2312" w:hAnsi="仿宋_GB2312" w:cs="仿宋_GB2312"/>
                <w:sz w:val="21"/>
                <w:szCs w:val="21"/>
              </w:rPr>
            </w:pPr>
          </w:p>
          <w:p w14:paraId="147FD934">
            <w:pPr>
              <w:spacing w:line="160" w:lineRule="atLeast"/>
              <w:jc w:val="center"/>
              <w:rPr>
                <w:rFonts w:ascii="仿宋_GB2312" w:hAnsi="仿宋_GB2312" w:cs="仿宋_GB2312"/>
                <w:sz w:val="21"/>
                <w:szCs w:val="21"/>
              </w:rPr>
            </w:pPr>
          </w:p>
          <w:p w14:paraId="0B5543B0">
            <w:pPr>
              <w:spacing w:line="160" w:lineRule="atLeast"/>
              <w:jc w:val="center"/>
              <w:rPr>
                <w:rFonts w:ascii="仿宋_GB2312" w:hAnsi="仿宋_GB2312" w:cs="仿宋_GB2312"/>
                <w:sz w:val="21"/>
                <w:szCs w:val="21"/>
              </w:rPr>
            </w:pPr>
          </w:p>
        </w:tc>
      </w:tr>
      <w:tr w14:paraId="542B00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41" w:type="pct"/>
            <w:tcBorders>
              <w:top w:val="single" w:color="auto" w:sz="6" w:space="0"/>
              <w:left w:val="single" w:color="auto" w:sz="4" w:space="0"/>
              <w:bottom w:val="single" w:color="auto" w:sz="4" w:space="0"/>
              <w:right w:val="single" w:color="auto" w:sz="6" w:space="0"/>
            </w:tcBorders>
            <w:noWrap/>
            <w:vAlign w:val="center"/>
          </w:tcPr>
          <w:p w14:paraId="7A379F4B">
            <w:pPr>
              <w:spacing w:line="160" w:lineRule="atLeast"/>
              <w:rPr>
                <w:rFonts w:ascii="仿宋_GB2312" w:hAnsi="仿宋_GB2312" w:cs="仿宋_GB2312"/>
                <w:b/>
                <w:sz w:val="21"/>
                <w:szCs w:val="21"/>
              </w:rPr>
            </w:pPr>
            <w:r>
              <w:rPr>
                <w:rFonts w:hint="eastAsia" w:ascii="仿宋_GB2312" w:hAnsi="仿宋_GB2312" w:cs="仿宋_GB2312"/>
                <w:b/>
                <w:sz w:val="21"/>
                <w:szCs w:val="21"/>
              </w:rPr>
              <w:t>法定代表人</w:t>
            </w:r>
          </w:p>
        </w:tc>
        <w:tc>
          <w:tcPr>
            <w:tcW w:w="744" w:type="pct"/>
            <w:tcBorders>
              <w:top w:val="single" w:color="auto" w:sz="6" w:space="0"/>
              <w:left w:val="single" w:color="auto" w:sz="6" w:space="0"/>
              <w:bottom w:val="single" w:color="auto" w:sz="4" w:space="0"/>
              <w:right w:val="single" w:color="auto" w:sz="4" w:space="0"/>
            </w:tcBorders>
            <w:noWrap/>
            <w:vAlign w:val="center"/>
          </w:tcPr>
          <w:p w14:paraId="6403A66F">
            <w:pPr>
              <w:spacing w:line="160" w:lineRule="atLeast"/>
              <w:jc w:val="center"/>
              <w:rPr>
                <w:rFonts w:ascii="仿宋_GB2312" w:hAnsi="仿宋_GB2312" w:cs="仿宋_GB2312"/>
                <w:sz w:val="21"/>
                <w:szCs w:val="21"/>
              </w:rPr>
            </w:pPr>
          </w:p>
        </w:tc>
        <w:tc>
          <w:tcPr>
            <w:tcW w:w="777" w:type="pct"/>
            <w:tcBorders>
              <w:top w:val="single" w:color="auto" w:sz="6" w:space="0"/>
              <w:left w:val="single" w:color="auto" w:sz="4" w:space="0"/>
              <w:bottom w:val="single" w:color="auto" w:sz="4" w:space="0"/>
              <w:right w:val="single" w:color="auto" w:sz="4" w:space="0"/>
            </w:tcBorders>
            <w:noWrap/>
            <w:vAlign w:val="center"/>
          </w:tcPr>
          <w:p w14:paraId="212573C9">
            <w:pPr>
              <w:spacing w:line="160" w:lineRule="atLeast"/>
              <w:jc w:val="center"/>
              <w:rPr>
                <w:rFonts w:ascii="仿宋_GB2312" w:hAnsi="仿宋_GB2312" w:cs="仿宋_GB2312"/>
                <w:b/>
                <w:sz w:val="21"/>
                <w:szCs w:val="21"/>
              </w:rPr>
            </w:pPr>
            <w:r>
              <w:rPr>
                <w:rFonts w:hint="eastAsia" w:ascii="仿宋_GB2312" w:hAnsi="仿宋_GB2312" w:cs="仿宋_GB2312"/>
                <w:b/>
                <w:sz w:val="21"/>
                <w:szCs w:val="21"/>
              </w:rPr>
              <w:t>开户银行</w:t>
            </w:r>
          </w:p>
        </w:tc>
        <w:tc>
          <w:tcPr>
            <w:tcW w:w="1243" w:type="pct"/>
            <w:tcBorders>
              <w:top w:val="single" w:color="auto" w:sz="6" w:space="0"/>
              <w:left w:val="single" w:color="auto" w:sz="4" w:space="0"/>
              <w:bottom w:val="single" w:color="auto" w:sz="4" w:space="0"/>
              <w:right w:val="single" w:color="auto" w:sz="4" w:space="0"/>
            </w:tcBorders>
            <w:noWrap/>
            <w:vAlign w:val="center"/>
          </w:tcPr>
          <w:p w14:paraId="2F798A3E">
            <w:pPr>
              <w:spacing w:line="160" w:lineRule="atLeast"/>
              <w:jc w:val="center"/>
              <w:rPr>
                <w:rFonts w:ascii="仿宋_GB2312" w:hAnsi="仿宋_GB2312" w:cs="仿宋_GB2312"/>
                <w:sz w:val="21"/>
                <w:szCs w:val="21"/>
              </w:rPr>
            </w:pPr>
          </w:p>
        </w:tc>
        <w:tc>
          <w:tcPr>
            <w:tcW w:w="604" w:type="pct"/>
            <w:tcBorders>
              <w:top w:val="single" w:color="auto" w:sz="6" w:space="0"/>
              <w:left w:val="single" w:color="auto" w:sz="4" w:space="0"/>
              <w:bottom w:val="single" w:color="auto" w:sz="4" w:space="0"/>
              <w:right w:val="single" w:color="auto" w:sz="4" w:space="0"/>
            </w:tcBorders>
            <w:noWrap/>
            <w:vAlign w:val="center"/>
          </w:tcPr>
          <w:p w14:paraId="76C24A4F">
            <w:pPr>
              <w:spacing w:line="160" w:lineRule="atLeast"/>
              <w:jc w:val="center"/>
              <w:rPr>
                <w:rFonts w:ascii="仿宋_GB2312" w:hAnsi="仿宋_GB2312" w:cs="仿宋_GB2312"/>
                <w:b/>
                <w:sz w:val="21"/>
                <w:szCs w:val="21"/>
              </w:rPr>
            </w:pPr>
            <w:r>
              <w:rPr>
                <w:rFonts w:hint="eastAsia" w:ascii="仿宋_GB2312" w:hAnsi="仿宋_GB2312" w:cs="仿宋_GB2312"/>
                <w:b/>
                <w:sz w:val="21"/>
                <w:szCs w:val="21"/>
              </w:rPr>
              <w:t>银行账号</w:t>
            </w:r>
          </w:p>
        </w:tc>
        <w:tc>
          <w:tcPr>
            <w:tcW w:w="1087" w:type="pct"/>
            <w:tcBorders>
              <w:top w:val="single" w:color="auto" w:sz="6" w:space="0"/>
              <w:left w:val="single" w:color="auto" w:sz="4" w:space="0"/>
              <w:bottom w:val="single" w:color="auto" w:sz="4" w:space="0"/>
              <w:right w:val="single" w:color="auto" w:sz="4" w:space="0"/>
            </w:tcBorders>
            <w:noWrap/>
            <w:vAlign w:val="center"/>
          </w:tcPr>
          <w:p w14:paraId="67604B21">
            <w:pPr>
              <w:spacing w:line="160" w:lineRule="atLeast"/>
              <w:jc w:val="center"/>
              <w:rPr>
                <w:rFonts w:ascii="仿宋_GB2312" w:hAnsi="仿宋_GB2312" w:cs="仿宋_GB2312"/>
                <w:sz w:val="21"/>
                <w:szCs w:val="21"/>
              </w:rPr>
            </w:pPr>
          </w:p>
        </w:tc>
      </w:tr>
      <w:tr w14:paraId="213648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41" w:type="pct"/>
            <w:tcBorders>
              <w:top w:val="single" w:color="auto" w:sz="6" w:space="0"/>
              <w:left w:val="single" w:color="auto" w:sz="4" w:space="0"/>
              <w:bottom w:val="single" w:color="auto" w:sz="6" w:space="0"/>
              <w:right w:val="single" w:color="auto" w:sz="6" w:space="0"/>
            </w:tcBorders>
            <w:noWrap/>
            <w:vAlign w:val="center"/>
          </w:tcPr>
          <w:p w14:paraId="62BE6400">
            <w:pPr>
              <w:spacing w:line="160" w:lineRule="atLeast"/>
              <w:jc w:val="center"/>
              <w:rPr>
                <w:rFonts w:ascii="仿宋_GB2312" w:hAnsi="仿宋_GB2312" w:cs="仿宋_GB2312"/>
                <w:b/>
                <w:sz w:val="21"/>
                <w:szCs w:val="21"/>
              </w:rPr>
            </w:pPr>
            <w:r>
              <w:rPr>
                <w:rFonts w:hint="eastAsia" w:ascii="仿宋_GB2312" w:hAnsi="仿宋_GB2312" w:cs="仿宋_GB2312"/>
                <w:b/>
                <w:sz w:val="21"/>
                <w:szCs w:val="21"/>
              </w:rPr>
              <w:t>经办人</w:t>
            </w:r>
          </w:p>
        </w:tc>
        <w:tc>
          <w:tcPr>
            <w:tcW w:w="744" w:type="pct"/>
            <w:tcBorders>
              <w:top w:val="single" w:color="auto" w:sz="6" w:space="0"/>
              <w:left w:val="single" w:color="auto" w:sz="6" w:space="0"/>
              <w:bottom w:val="single" w:color="auto" w:sz="6" w:space="0"/>
              <w:right w:val="single" w:color="auto" w:sz="4" w:space="0"/>
            </w:tcBorders>
            <w:noWrap/>
            <w:vAlign w:val="center"/>
          </w:tcPr>
          <w:p w14:paraId="0C02D8C8">
            <w:pPr>
              <w:spacing w:line="160" w:lineRule="atLeast"/>
              <w:jc w:val="center"/>
              <w:rPr>
                <w:rFonts w:ascii="仿宋_GB2312" w:hAnsi="仿宋_GB2312" w:cs="仿宋_GB2312"/>
                <w:sz w:val="21"/>
                <w:szCs w:val="21"/>
              </w:rPr>
            </w:pPr>
          </w:p>
        </w:tc>
        <w:tc>
          <w:tcPr>
            <w:tcW w:w="777" w:type="pct"/>
            <w:tcBorders>
              <w:top w:val="single" w:color="auto" w:sz="6" w:space="0"/>
              <w:left w:val="single" w:color="auto" w:sz="4" w:space="0"/>
              <w:bottom w:val="single" w:color="auto" w:sz="6" w:space="0"/>
              <w:right w:val="single" w:color="auto" w:sz="4" w:space="0"/>
            </w:tcBorders>
            <w:noWrap/>
            <w:vAlign w:val="center"/>
          </w:tcPr>
          <w:p w14:paraId="5778C5C5">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手机及</w:t>
            </w:r>
          </w:p>
          <w:p w14:paraId="2C2CDD1D">
            <w:pPr>
              <w:spacing w:line="240" w:lineRule="exact"/>
              <w:jc w:val="center"/>
              <w:rPr>
                <w:rFonts w:ascii="仿宋_GB2312" w:hAnsi="仿宋_GB2312" w:cs="仿宋_GB2312"/>
                <w:sz w:val="21"/>
                <w:szCs w:val="21"/>
              </w:rPr>
            </w:pPr>
            <w:r>
              <w:rPr>
                <w:rFonts w:hint="eastAsia" w:ascii="仿宋_GB2312" w:hAnsi="仿宋_GB2312" w:cs="仿宋_GB2312"/>
                <w:b/>
                <w:sz w:val="21"/>
                <w:szCs w:val="21"/>
              </w:rPr>
              <w:t>办公电话</w:t>
            </w:r>
          </w:p>
        </w:tc>
        <w:tc>
          <w:tcPr>
            <w:tcW w:w="1243" w:type="pct"/>
            <w:tcBorders>
              <w:top w:val="single" w:color="auto" w:sz="6" w:space="0"/>
              <w:left w:val="single" w:color="auto" w:sz="4" w:space="0"/>
              <w:bottom w:val="single" w:color="auto" w:sz="6" w:space="0"/>
              <w:right w:val="single" w:color="auto" w:sz="4" w:space="0"/>
            </w:tcBorders>
            <w:noWrap/>
            <w:vAlign w:val="center"/>
          </w:tcPr>
          <w:p w14:paraId="0586FB53">
            <w:pPr>
              <w:spacing w:line="160" w:lineRule="atLeast"/>
              <w:jc w:val="center"/>
              <w:rPr>
                <w:rFonts w:ascii="仿宋_GB2312" w:hAnsi="仿宋_GB2312" w:cs="仿宋_GB2312"/>
                <w:sz w:val="21"/>
                <w:szCs w:val="21"/>
              </w:rPr>
            </w:pPr>
          </w:p>
        </w:tc>
        <w:tc>
          <w:tcPr>
            <w:tcW w:w="604" w:type="pct"/>
            <w:tcBorders>
              <w:top w:val="single" w:color="auto" w:sz="6" w:space="0"/>
              <w:left w:val="single" w:color="auto" w:sz="4" w:space="0"/>
              <w:bottom w:val="single" w:color="auto" w:sz="6" w:space="0"/>
              <w:right w:val="single" w:color="auto" w:sz="4" w:space="0"/>
            </w:tcBorders>
            <w:noWrap/>
            <w:vAlign w:val="center"/>
          </w:tcPr>
          <w:p w14:paraId="55EF6C35">
            <w:pPr>
              <w:spacing w:line="160" w:lineRule="atLeast"/>
              <w:jc w:val="center"/>
              <w:rPr>
                <w:rFonts w:ascii="仿宋_GB2312" w:hAnsi="仿宋_GB2312" w:cs="仿宋_GB2312"/>
                <w:b/>
                <w:sz w:val="21"/>
                <w:szCs w:val="21"/>
              </w:rPr>
            </w:pPr>
            <w:r>
              <w:rPr>
                <w:rFonts w:hint="eastAsia" w:ascii="仿宋_GB2312" w:hAnsi="仿宋_GB2312" w:cs="仿宋_GB2312"/>
                <w:b/>
                <w:sz w:val="21"/>
                <w:szCs w:val="21"/>
              </w:rPr>
              <w:t>Email及QQ</w:t>
            </w:r>
          </w:p>
        </w:tc>
        <w:tc>
          <w:tcPr>
            <w:tcW w:w="1087" w:type="pct"/>
            <w:tcBorders>
              <w:top w:val="single" w:color="auto" w:sz="6" w:space="0"/>
              <w:left w:val="single" w:color="auto" w:sz="4" w:space="0"/>
              <w:bottom w:val="single" w:color="auto" w:sz="6" w:space="0"/>
              <w:right w:val="single" w:color="auto" w:sz="4" w:space="0"/>
            </w:tcBorders>
            <w:noWrap/>
            <w:vAlign w:val="center"/>
          </w:tcPr>
          <w:p w14:paraId="4C32D307">
            <w:pPr>
              <w:spacing w:line="160" w:lineRule="atLeast"/>
              <w:jc w:val="center"/>
              <w:rPr>
                <w:rFonts w:ascii="仿宋_GB2312" w:hAnsi="仿宋_GB2312" w:cs="仿宋_GB2312"/>
                <w:sz w:val="21"/>
                <w:szCs w:val="21"/>
              </w:rPr>
            </w:pPr>
          </w:p>
        </w:tc>
      </w:tr>
      <w:tr w14:paraId="2C0669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000" w:type="pct"/>
            <w:gridSpan w:val="6"/>
            <w:tcBorders>
              <w:top w:val="single" w:color="auto" w:sz="6" w:space="0"/>
              <w:left w:val="single" w:color="auto" w:sz="4" w:space="0"/>
              <w:bottom w:val="single" w:color="auto" w:sz="4" w:space="0"/>
              <w:right w:val="single" w:color="auto" w:sz="4" w:space="0"/>
            </w:tcBorders>
            <w:shd w:val="clear" w:color="auto" w:fill="D9D9D9"/>
            <w:noWrap/>
            <w:vAlign w:val="center"/>
          </w:tcPr>
          <w:p w14:paraId="01B7B84E">
            <w:pPr>
              <w:spacing w:line="160" w:lineRule="atLeast"/>
              <w:rPr>
                <w:rFonts w:ascii="仿宋_GB2312" w:hAnsi="仿宋_GB2312" w:cs="仿宋_GB2312"/>
                <w:sz w:val="21"/>
                <w:szCs w:val="21"/>
              </w:rPr>
            </w:pPr>
            <w:r>
              <w:rPr>
                <w:rFonts w:hint="eastAsia" w:ascii="仿宋_GB2312" w:hAnsi="仿宋_GB2312" w:cs="仿宋_GB2312"/>
                <w:b/>
                <w:sz w:val="21"/>
                <w:szCs w:val="21"/>
              </w:rPr>
              <w:t>二、申请条件信息栏</w:t>
            </w:r>
          </w:p>
        </w:tc>
      </w:tr>
      <w:tr w14:paraId="03F073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541" w:type="pct"/>
            <w:tcBorders>
              <w:top w:val="single" w:color="auto" w:sz="6" w:space="0"/>
              <w:left w:val="single" w:color="auto" w:sz="4" w:space="0"/>
              <w:bottom w:val="single" w:color="auto" w:sz="6" w:space="0"/>
              <w:right w:val="single" w:color="auto" w:sz="6" w:space="0"/>
            </w:tcBorders>
            <w:noWrap/>
            <w:vAlign w:val="center"/>
          </w:tcPr>
          <w:p w14:paraId="29985387">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股权结构</w:t>
            </w:r>
          </w:p>
        </w:tc>
        <w:tc>
          <w:tcPr>
            <w:tcW w:w="4458" w:type="pct"/>
            <w:gridSpan w:val="5"/>
            <w:tcBorders>
              <w:top w:val="single" w:color="auto" w:sz="6" w:space="0"/>
              <w:left w:val="single" w:color="auto" w:sz="6" w:space="0"/>
              <w:bottom w:val="single" w:color="auto" w:sz="6" w:space="0"/>
              <w:right w:val="single" w:color="auto" w:sz="4" w:space="0"/>
            </w:tcBorders>
            <w:noWrap/>
            <w:vAlign w:val="center"/>
          </w:tcPr>
          <w:p w14:paraId="75C4AADF">
            <w:pPr>
              <w:spacing w:line="240" w:lineRule="exact"/>
              <w:rPr>
                <w:rFonts w:ascii="仿宋_GB2312" w:hAnsi="仿宋_GB2312" w:cs="仿宋_GB2312"/>
                <w:sz w:val="21"/>
                <w:szCs w:val="21"/>
              </w:rPr>
            </w:pPr>
          </w:p>
          <w:p w14:paraId="6B9A706F">
            <w:pPr>
              <w:spacing w:line="240" w:lineRule="exact"/>
              <w:rPr>
                <w:rFonts w:ascii="仿宋_GB2312" w:hAnsi="仿宋_GB2312" w:cs="仿宋_GB2312"/>
                <w:sz w:val="21"/>
                <w:szCs w:val="21"/>
              </w:rPr>
            </w:pPr>
          </w:p>
          <w:p w14:paraId="575733FC">
            <w:pPr>
              <w:spacing w:line="240" w:lineRule="exact"/>
              <w:rPr>
                <w:rFonts w:ascii="仿宋_GB2312" w:hAnsi="仿宋_GB2312" w:cs="仿宋_GB2312"/>
                <w:sz w:val="21"/>
                <w:szCs w:val="21"/>
              </w:rPr>
            </w:pPr>
          </w:p>
          <w:p w14:paraId="4613E3E4">
            <w:pPr>
              <w:spacing w:line="240" w:lineRule="exact"/>
              <w:rPr>
                <w:rFonts w:ascii="仿宋_GB2312" w:hAnsi="仿宋_GB2312" w:cs="仿宋_GB2312"/>
                <w:sz w:val="21"/>
                <w:szCs w:val="21"/>
              </w:rPr>
            </w:pPr>
          </w:p>
          <w:p w14:paraId="280B48FD">
            <w:pPr>
              <w:spacing w:line="240" w:lineRule="exact"/>
              <w:rPr>
                <w:rFonts w:ascii="仿宋_GB2312" w:hAnsi="仿宋_GB2312" w:cs="仿宋_GB2312"/>
                <w:sz w:val="21"/>
                <w:szCs w:val="21"/>
              </w:rPr>
            </w:pPr>
            <w:r>
              <w:rPr>
                <w:rFonts w:hint="eastAsia" w:ascii="仿宋_GB2312" w:hAnsi="仿宋_GB2312" w:cs="仿宋_GB2312"/>
                <w:sz w:val="21"/>
                <w:szCs w:val="21"/>
              </w:rPr>
              <w:t>（包括企业主要股东、历史沿革、股权架构和组织架构等）</w:t>
            </w:r>
          </w:p>
          <w:p w14:paraId="25829F70">
            <w:pPr>
              <w:spacing w:line="240" w:lineRule="exact"/>
              <w:rPr>
                <w:rFonts w:ascii="仿宋_GB2312" w:hAnsi="仿宋_GB2312" w:cs="仿宋_GB2312"/>
                <w:sz w:val="21"/>
                <w:szCs w:val="21"/>
              </w:rPr>
            </w:pPr>
          </w:p>
          <w:p w14:paraId="47405A98">
            <w:pPr>
              <w:spacing w:line="240" w:lineRule="exact"/>
              <w:rPr>
                <w:rFonts w:hint="eastAsia" w:ascii="仿宋_GB2312" w:hAnsi="仿宋_GB2312" w:cs="仿宋_GB2312"/>
                <w:sz w:val="21"/>
                <w:szCs w:val="21"/>
              </w:rPr>
            </w:pPr>
          </w:p>
          <w:p w14:paraId="2356E6AB">
            <w:pPr>
              <w:spacing w:line="240" w:lineRule="exact"/>
              <w:rPr>
                <w:rFonts w:ascii="仿宋_GB2312" w:hAnsi="仿宋_GB2312" w:cs="仿宋_GB2312"/>
                <w:sz w:val="21"/>
                <w:szCs w:val="21"/>
              </w:rPr>
            </w:pPr>
          </w:p>
          <w:p w14:paraId="5A8AD5E6">
            <w:pPr>
              <w:spacing w:line="240" w:lineRule="exact"/>
              <w:rPr>
                <w:rFonts w:ascii="仿宋_GB2312" w:hAnsi="仿宋_GB2312" w:cs="仿宋_GB2312"/>
                <w:sz w:val="21"/>
                <w:szCs w:val="21"/>
              </w:rPr>
            </w:pPr>
          </w:p>
        </w:tc>
      </w:tr>
      <w:tr w14:paraId="5C8A63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41" w:type="pct"/>
            <w:tcBorders>
              <w:top w:val="single" w:color="auto" w:sz="6" w:space="0"/>
              <w:left w:val="single" w:color="auto" w:sz="4" w:space="0"/>
              <w:bottom w:val="single" w:color="auto" w:sz="6" w:space="0"/>
              <w:right w:val="single" w:color="auto" w:sz="6" w:space="0"/>
            </w:tcBorders>
            <w:noWrap/>
            <w:vAlign w:val="center"/>
          </w:tcPr>
          <w:p w14:paraId="41781C4E">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核心管理团队人员履历</w:t>
            </w:r>
          </w:p>
        </w:tc>
        <w:tc>
          <w:tcPr>
            <w:tcW w:w="4458" w:type="pct"/>
            <w:gridSpan w:val="5"/>
            <w:tcBorders>
              <w:top w:val="single" w:color="auto" w:sz="6" w:space="0"/>
              <w:left w:val="single" w:color="auto" w:sz="6" w:space="0"/>
              <w:bottom w:val="single" w:color="auto" w:sz="6" w:space="0"/>
              <w:right w:val="single" w:color="auto" w:sz="4" w:space="0"/>
            </w:tcBorders>
            <w:noWrap/>
            <w:vAlign w:val="center"/>
          </w:tcPr>
          <w:p w14:paraId="4ECA4B6E">
            <w:pPr>
              <w:spacing w:line="240" w:lineRule="exact"/>
              <w:rPr>
                <w:rFonts w:ascii="仿宋_GB2312" w:hAnsi="仿宋_GB2312" w:cs="仿宋_GB2312"/>
                <w:sz w:val="21"/>
                <w:szCs w:val="21"/>
              </w:rPr>
            </w:pPr>
            <w:r>
              <w:rPr>
                <w:rFonts w:hint="eastAsia" w:ascii="仿宋_GB2312" w:hAnsi="仿宋_GB2312" w:cs="仿宋_GB2312"/>
                <w:sz w:val="21"/>
                <w:szCs w:val="21"/>
              </w:rPr>
              <w:t>（企业管理层实际控制人、董事、监事及高管，以及核心团队成员的个人简历）</w:t>
            </w:r>
          </w:p>
        </w:tc>
      </w:tr>
      <w:tr w14:paraId="1A4F80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541" w:type="pct"/>
            <w:tcBorders>
              <w:top w:val="single" w:color="auto" w:sz="6" w:space="0"/>
              <w:left w:val="single" w:color="auto" w:sz="4" w:space="0"/>
              <w:bottom w:val="single" w:color="auto" w:sz="4" w:space="0"/>
              <w:right w:val="single" w:color="auto" w:sz="6" w:space="0"/>
            </w:tcBorders>
            <w:noWrap/>
            <w:vAlign w:val="center"/>
          </w:tcPr>
          <w:p w14:paraId="001E3CDF">
            <w:pPr>
              <w:spacing w:line="240" w:lineRule="exact"/>
              <w:jc w:val="center"/>
              <w:outlineLvl w:val="5"/>
              <w:rPr>
                <w:rFonts w:ascii="仿宋_GB2312" w:hAnsi="仿宋_GB2312" w:cs="仿宋_GB2312"/>
                <w:b/>
                <w:sz w:val="21"/>
                <w:szCs w:val="21"/>
              </w:rPr>
            </w:pPr>
            <w:r>
              <w:rPr>
                <w:rFonts w:hint="eastAsia" w:ascii="仿宋_GB2312" w:hAnsi="仿宋_GB2312" w:cs="仿宋_GB2312"/>
                <w:b/>
                <w:sz w:val="21"/>
                <w:szCs w:val="21"/>
              </w:rPr>
              <w:t>上一年度</w:t>
            </w:r>
          </w:p>
          <w:p w14:paraId="02C6209B">
            <w:pPr>
              <w:spacing w:line="240" w:lineRule="exact"/>
              <w:jc w:val="center"/>
              <w:outlineLvl w:val="5"/>
              <w:rPr>
                <w:rFonts w:ascii="仿宋_GB2312" w:hAnsi="仿宋_GB2312" w:cs="仿宋_GB2312"/>
                <w:b/>
                <w:sz w:val="21"/>
                <w:szCs w:val="21"/>
              </w:rPr>
            </w:pPr>
            <w:r>
              <w:rPr>
                <w:rFonts w:hint="eastAsia" w:ascii="仿宋_GB2312" w:hAnsi="仿宋_GB2312" w:cs="仿宋_GB2312"/>
                <w:b/>
                <w:sz w:val="21"/>
                <w:szCs w:val="21"/>
              </w:rPr>
              <w:t>（20___年）</w:t>
            </w:r>
          </w:p>
          <w:p w14:paraId="74C7CD88">
            <w:pPr>
              <w:spacing w:line="240" w:lineRule="exact"/>
              <w:jc w:val="center"/>
              <w:outlineLvl w:val="5"/>
              <w:rPr>
                <w:rFonts w:ascii="仿宋_GB2312" w:hAnsi="仿宋_GB2312" w:cs="仿宋_GB2312"/>
                <w:b/>
                <w:sz w:val="21"/>
                <w:szCs w:val="21"/>
              </w:rPr>
            </w:pPr>
            <w:r>
              <w:rPr>
                <w:rFonts w:hint="eastAsia" w:ascii="仿宋_GB2312" w:hAnsi="仿宋_GB2312" w:cs="仿宋_GB2312"/>
                <w:b/>
                <w:sz w:val="21"/>
                <w:szCs w:val="21"/>
              </w:rPr>
              <w:t>营业收入</w:t>
            </w:r>
          </w:p>
        </w:tc>
        <w:tc>
          <w:tcPr>
            <w:tcW w:w="744" w:type="pct"/>
            <w:tcBorders>
              <w:top w:val="single" w:color="auto" w:sz="6" w:space="0"/>
              <w:left w:val="single" w:color="auto" w:sz="6" w:space="0"/>
              <w:bottom w:val="single" w:color="auto" w:sz="4" w:space="0"/>
              <w:right w:val="single" w:color="auto" w:sz="4" w:space="0"/>
            </w:tcBorders>
            <w:noWrap/>
            <w:vAlign w:val="center"/>
          </w:tcPr>
          <w:p w14:paraId="290D17B3">
            <w:pPr>
              <w:spacing w:line="240" w:lineRule="exact"/>
              <w:jc w:val="right"/>
              <w:outlineLvl w:val="5"/>
              <w:rPr>
                <w:rFonts w:ascii="仿宋_GB2312" w:hAnsi="仿宋_GB2312" w:cs="仿宋_GB2312"/>
                <w:b/>
                <w:sz w:val="21"/>
                <w:szCs w:val="21"/>
              </w:rPr>
            </w:pPr>
            <w:r>
              <w:rPr>
                <w:rFonts w:hint="eastAsia" w:ascii="仿宋_GB2312" w:hAnsi="仿宋_GB2312" w:cs="仿宋_GB2312"/>
                <w:b/>
                <w:sz w:val="21"/>
                <w:szCs w:val="21"/>
              </w:rPr>
              <w:t>万元</w:t>
            </w:r>
          </w:p>
        </w:tc>
        <w:tc>
          <w:tcPr>
            <w:tcW w:w="777" w:type="pct"/>
            <w:tcBorders>
              <w:top w:val="single" w:color="auto" w:sz="6" w:space="0"/>
              <w:left w:val="single" w:color="auto" w:sz="4" w:space="0"/>
              <w:bottom w:val="single" w:color="auto" w:sz="4" w:space="0"/>
              <w:right w:val="single" w:color="auto" w:sz="4" w:space="0"/>
            </w:tcBorders>
            <w:noWrap/>
            <w:vAlign w:val="center"/>
          </w:tcPr>
          <w:p w14:paraId="40DE3BEC">
            <w:pPr>
              <w:spacing w:line="240" w:lineRule="exact"/>
              <w:jc w:val="center"/>
              <w:outlineLvl w:val="5"/>
              <w:rPr>
                <w:rFonts w:ascii="仿宋_GB2312" w:hAnsi="仿宋_GB2312" w:cs="仿宋_GB2312"/>
                <w:b/>
                <w:sz w:val="21"/>
                <w:szCs w:val="21"/>
              </w:rPr>
            </w:pPr>
            <w:r>
              <w:rPr>
                <w:rFonts w:hint="eastAsia" w:ascii="仿宋_GB2312" w:hAnsi="仿宋_GB2312" w:cs="仿宋_GB2312"/>
                <w:b/>
                <w:sz w:val="21"/>
                <w:szCs w:val="21"/>
              </w:rPr>
              <w:t>近两年</w:t>
            </w:r>
          </w:p>
          <w:p w14:paraId="6E1A2551">
            <w:pPr>
              <w:spacing w:line="240" w:lineRule="exact"/>
              <w:jc w:val="center"/>
              <w:outlineLvl w:val="5"/>
              <w:rPr>
                <w:rFonts w:ascii="仿宋_GB2312" w:hAnsi="仿宋_GB2312" w:cs="仿宋_GB2312"/>
                <w:b/>
                <w:sz w:val="21"/>
                <w:szCs w:val="21"/>
              </w:rPr>
            </w:pPr>
            <w:r>
              <w:rPr>
                <w:rFonts w:hint="eastAsia" w:ascii="仿宋_GB2312" w:hAnsi="仿宋_GB2312" w:cs="仿宋_GB2312"/>
                <w:b/>
                <w:sz w:val="21"/>
                <w:szCs w:val="21"/>
              </w:rPr>
              <w:t>同比增长率</w:t>
            </w:r>
          </w:p>
        </w:tc>
        <w:tc>
          <w:tcPr>
            <w:tcW w:w="1243" w:type="pct"/>
            <w:tcBorders>
              <w:top w:val="single" w:color="auto" w:sz="6" w:space="0"/>
              <w:left w:val="single" w:color="auto" w:sz="4" w:space="0"/>
              <w:bottom w:val="single" w:color="auto" w:sz="4" w:space="0"/>
              <w:right w:val="single" w:color="auto" w:sz="4" w:space="0"/>
            </w:tcBorders>
            <w:noWrap/>
            <w:vAlign w:val="center"/>
          </w:tcPr>
          <w:p w14:paraId="73D88D8E">
            <w:pPr>
              <w:spacing w:line="240" w:lineRule="exact"/>
              <w:jc w:val="left"/>
              <w:outlineLvl w:val="5"/>
              <w:rPr>
                <w:rFonts w:ascii="仿宋_GB2312" w:hAnsi="仿宋_GB2312" w:cs="仿宋_GB2312"/>
                <w:b/>
                <w:sz w:val="21"/>
                <w:szCs w:val="21"/>
              </w:rPr>
            </w:pPr>
            <w:r>
              <w:rPr>
                <w:rFonts w:hint="eastAsia" w:ascii="仿宋_GB2312" w:hAnsi="仿宋_GB2312" w:cs="仿宋_GB2312"/>
                <w:b/>
                <w:sz w:val="21"/>
                <w:szCs w:val="21"/>
              </w:rPr>
              <w:t>20___年：___%</w:t>
            </w:r>
          </w:p>
          <w:p w14:paraId="2345E9E4">
            <w:pPr>
              <w:spacing w:line="240" w:lineRule="exact"/>
              <w:jc w:val="left"/>
              <w:outlineLvl w:val="5"/>
              <w:rPr>
                <w:rFonts w:ascii="仿宋_GB2312" w:hAnsi="仿宋_GB2312" w:cs="仿宋_GB2312"/>
                <w:b/>
                <w:sz w:val="21"/>
                <w:szCs w:val="21"/>
              </w:rPr>
            </w:pPr>
            <w:r>
              <w:rPr>
                <w:rFonts w:hint="eastAsia" w:ascii="仿宋_GB2312" w:hAnsi="仿宋_GB2312" w:cs="仿宋_GB2312"/>
                <w:b/>
                <w:sz w:val="21"/>
                <w:szCs w:val="21"/>
              </w:rPr>
              <w:t>20___年：___%</w:t>
            </w:r>
          </w:p>
        </w:tc>
        <w:tc>
          <w:tcPr>
            <w:tcW w:w="604" w:type="pct"/>
            <w:tcBorders>
              <w:top w:val="single" w:color="auto" w:sz="6" w:space="0"/>
              <w:left w:val="single" w:color="auto" w:sz="4" w:space="0"/>
              <w:bottom w:val="single" w:color="auto" w:sz="4" w:space="0"/>
              <w:right w:val="single" w:color="auto" w:sz="4" w:space="0"/>
            </w:tcBorders>
            <w:noWrap/>
            <w:vAlign w:val="center"/>
          </w:tcPr>
          <w:p w14:paraId="14420B7F">
            <w:pPr>
              <w:spacing w:line="240" w:lineRule="exact"/>
              <w:jc w:val="center"/>
              <w:outlineLvl w:val="5"/>
              <w:rPr>
                <w:rFonts w:ascii="仿宋_GB2312" w:hAnsi="仿宋_GB2312" w:cs="仿宋_GB2312"/>
                <w:b/>
                <w:sz w:val="21"/>
                <w:szCs w:val="21"/>
              </w:rPr>
            </w:pPr>
            <w:r>
              <w:rPr>
                <w:rFonts w:hint="eastAsia" w:ascii="仿宋_GB2312" w:hAnsi="仿宋_GB2312" w:cs="仿宋_GB2312"/>
                <w:b/>
                <w:sz w:val="21"/>
                <w:szCs w:val="21"/>
              </w:rPr>
              <w:t>近两年</w:t>
            </w:r>
          </w:p>
          <w:p w14:paraId="61674B32">
            <w:pPr>
              <w:spacing w:line="240" w:lineRule="exact"/>
              <w:jc w:val="center"/>
              <w:outlineLvl w:val="5"/>
              <w:rPr>
                <w:rFonts w:ascii="仿宋_GB2312" w:hAnsi="仿宋_GB2312" w:cs="仿宋_GB2312"/>
                <w:b/>
                <w:sz w:val="21"/>
                <w:szCs w:val="21"/>
              </w:rPr>
            </w:pPr>
            <w:r>
              <w:rPr>
                <w:rFonts w:hint="eastAsia" w:ascii="仿宋_GB2312" w:hAnsi="仿宋_GB2312" w:cs="仿宋_GB2312"/>
                <w:b/>
                <w:sz w:val="21"/>
                <w:szCs w:val="21"/>
              </w:rPr>
              <w:t>复合增长率</w:t>
            </w:r>
          </w:p>
        </w:tc>
        <w:tc>
          <w:tcPr>
            <w:tcW w:w="1087" w:type="pct"/>
            <w:tcBorders>
              <w:top w:val="single" w:color="auto" w:sz="6" w:space="0"/>
              <w:left w:val="single" w:color="auto" w:sz="4" w:space="0"/>
              <w:bottom w:val="single" w:color="auto" w:sz="4" w:space="0"/>
              <w:right w:val="single" w:color="auto" w:sz="4" w:space="0"/>
            </w:tcBorders>
            <w:noWrap/>
            <w:vAlign w:val="center"/>
          </w:tcPr>
          <w:p w14:paraId="0EB08AEA">
            <w:pPr>
              <w:spacing w:line="240" w:lineRule="exact"/>
              <w:jc w:val="center"/>
              <w:outlineLvl w:val="5"/>
              <w:rPr>
                <w:rFonts w:ascii="仿宋_GB2312" w:hAnsi="仿宋_GB2312" w:cs="仿宋_GB2312"/>
                <w:b/>
                <w:sz w:val="21"/>
                <w:szCs w:val="21"/>
              </w:rPr>
            </w:pPr>
            <w:r>
              <w:rPr>
                <w:rFonts w:hint="eastAsia" w:ascii="仿宋_GB2312" w:hAnsi="仿宋_GB2312" w:cs="仿宋_GB2312"/>
                <w:b/>
                <w:sz w:val="21"/>
                <w:szCs w:val="21"/>
              </w:rPr>
              <w:t>20___年-20___年：___%</w:t>
            </w:r>
          </w:p>
        </w:tc>
      </w:tr>
      <w:tr w14:paraId="1CC6A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541" w:type="pct"/>
            <w:tcBorders>
              <w:top w:val="single" w:color="auto" w:sz="6" w:space="0"/>
              <w:left w:val="single" w:color="auto" w:sz="4" w:space="0"/>
              <w:bottom w:val="single" w:color="auto" w:sz="4" w:space="0"/>
              <w:right w:val="single" w:color="auto" w:sz="6" w:space="0"/>
            </w:tcBorders>
            <w:noWrap/>
            <w:vAlign w:val="center"/>
          </w:tcPr>
          <w:p w14:paraId="33181F89">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上一年度</w:t>
            </w:r>
          </w:p>
          <w:p w14:paraId="262ABC85">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（20___年）</w:t>
            </w:r>
          </w:p>
          <w:p w14:paraId="07E0FC1B">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净利润</w:t>
            </w:r>
          </w:p>
        </w:tc>
        <w:tc>
          <w:tcPr>
            <w:tcW w:w="744" w:type="pct"/>
            <w:tcBorders>
              <w:top w:val="single" w:color="auto" w:sz="6" w:space="0"/>
              <w:left w:val="single" w:color="auto" w:sz="6" w:space="0"/>
              <w:bottom w:val="single" w:color="auto" w:sz="4" w:space="0"/>
              <w:right w:val="single" w:color="auto" w:sz="4" w:space="0"/>
            </w:tcBorders>
            <w:noWrap/>
            <w:vAlign w:val="center"/>
          </w:tcPr>
          <w:p w14:paraId="190601FA">
            <w:pPr>
              <w:spacing w:line="240" w:lineRule="exact"/>
              <w:jc w:val="right"/>
              <w:rPr>
                <w:rFonts w:ascii="仿宋_GB2312" w:hAnsi="仿宋_GB2312" w:cs="仿宋_GB2312"/>
                <w:b/>
                <w:sz w:val="21"/>
                <w:szCs w:val="21"/>
              </w:rPr>
            </w:pPr>
            <w:r>
              <w:rPr>
                <w:rFonts w:hint="eastAsia" w:ascii="仿宋_GB2312" w:hAnsi="仿宋_GB2312" w:cs="仿宋_GB2312"/>
                <w:b/>
                <w:sz w:val="21"/>
                <w:szCs w:val="21"/>
              </w:rPr>
              <w:t>万元</w:t>
            </w:r>
          </w:p>
        </w:tc>
        <w:tc>
          <w:tcPr>
            <w:tcW w:w="777" w:type="pct"/>
            <w:tcBorders>
              <w:top w:val="single" w:color="auto" w:sz="6" w:space="0"/>
              <w:left w:val="single" w:color="auto" w:sz="4" w:space="0"/>
              <w:bottom w:val="single" w:color="auto" w:sz="4" w:space="0"/>
              <w:right w:val="single" w:color="auto" w:sz="4" w:space="0"/>
            </w:tcBorders>
            <w:noWrap/>
            <w:vAlign w:val="center"/>
          </w:tcPr>
          <w:p w14:paraId="4A0E3F3D">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近两年</w:t>
            </w:r>
          </w:p>
          <w:p w14:paraId="167946C8">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同比增长率</w:t>
            </w:r>
          </w:p>
        </w:tc>
        <w:tc>
          <w:tcPr>
            <w:tcW w:w="1243" w:type="pct"/>
            <w:tcBorders>
              <w:top w:val="single" w:color="auto" w:sz="6" w:space="0"/>
              <w:left w:val="single" w:color="auto" w:sz="4" w:space="0"/>
              <w:bottom w:val="single" w:color="auto" w:sz="4" w:space="0"/>
              <w:right w:val="single" w:color="auto" w:sz="4" w:space="0"/>
            </w:tcBorders>
            <w:noWrap/>
            <w:vAlign w:val="center"/>
          </w:tcPr>
          <w:p w14:paraId="1877D3FB">
            <w:pPr>
              <w:spacing w:line="240" w:lineRule="exact"/>
              <w:jc w:val="left"/>
              <w:rPr>
                <w:rFonts w:ascii="仿宋_GB2312" w:hAnsi="仿宋_GB2312" w:cs="仿宋_GB2312"/>
                <w:b/>
                <w:sz w:val="21"/>
                <w:szCs w:val="21"/>
              </w:rPr>
            </w:pPr>
            <w:r>
              <w:rPr>
                <w:rFonts w:hint="eastAsia" w:ascii="仿宋_GB2312" w:hAnsi="仿宋_GB2312" w:cs="仿宋_GB2312"/>
                <w:b/>
                <w:sz w:val="21"/>
                <w:szCs w:val="21"/>
              </w:rPr>
              <w:t>20___年：___%</w:t>
            </w:r>
          </w:p>
          <w:p w14:paraId="170B6E6C">
            <w:pPr>
              <w:spacing w:line="240" w:lineRule="exact"/>
              <w:jc w:val="left"/>
              <w:rPr>
                <w:rFonts w:ascii="仿宋_GB2312" w:hAnsi="仿宋_GB2312" w:cs="仿宋_GB2312"/>
                <w:b/>
                <w:sz w:val="21"/>
                <w:szCs w:val="21"/>
              </w:rPr>
            </w:pPr>
            <w:r>
              <w:rPr>
                <w:rFonts w:hint="eastAsia" w:ascii="仿宋_GB2312" w:hAnsi="仿宋_GB2312" w:cs="仿宋_GB2312"/>
                <w:b/>
                <w:sz w:val="21"/>
                <w:szCs w:val="21"/>
              </w:rPr>
              <w:t>20___年：___%</w:t>
            </w:r>
          </w:p>
        </w:tc>
        <w:tc>
          <w:tcPr>
            <w:tcW w:w="604" w:type="pct"/>
            <w:tcBorders>
              <w:top w:val="single" w:color="auto" w:sz="6" w:space="0"/>
              <w:left w:val="single" w:color="auto" w:sz="4" w:space="0"/>
              <w:bottom w:val="single" w:color="auto" w:sz="4" w:space="0"/>
              <w:right w:val="single" w:color="auto" w:sz="4" w:space="0"/>
            </w:tcBorders>
            <w:noWrap/>
            <w:vAlign w:val="center"/>
          </w:tcPr>
          <w:p w14:paraId="229EDCAE">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近两年</w:t>
            </w:r>
          </w:p>
          <w:p w14:paraId="607F2B69">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复合增长率</w:t>
            </w:r>
          </w:p>
        </w:tc>
        <w:tc>
          <w:tcPr>
            <w:tcW w:w="1087" w:type="pct"/>
            <w:tcBorders>
              <w:top w:val="single" w:color="auto" w:sz="6" w:space="0"/>
              <w:left w:val="single" w:color="auto" w:sz="4" w:space="0"/>
              <w:bottom w:val="single" w:color="auto" w:sz="4" w:space="0"/>
              <w:right w:val="single" w:color="auto" w:sz="4" w:space="0"/>
            </w:tcBorders>
            <w:noWrap/>
            <w:vAlign w:val="center"/>
          </w:tcPr>
          <w:p w14:paraId="157D320D">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20___年-20___年：___%</w:t>
            </w:r>
          </w:p>
        </w:tc>
      </w:tr>
      <w:tr w14:paraId="31D87B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41" w:type="pct"/>
            <w:tcBorders>
              <w:top w:val="single" w:color="auto" w:sz="6" w:space="0"/>
              <w:left w:val="single" w:color="auto" w:sz="4" w:space="0"/>
              <w:bottom w:val="single" w:color="auto" w:sz="4" w:space="0"/>
              <w:right w:val="single" w:color="auto" w:sz="6" w:space="0"/>
            </w:tcBorders>
            <w:noWrap/>
            <w:vAlign w:val="center"/>
          </w:tcPr>
          <w:p w14:paraId="0D8F8EE9">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申请融资金额</w:t>
            </w:r>
          </w:p>
        </w:tc>
        <w:tc>
          <w:tcPr>
            <w:tcW w:w="744" w:type="pct"/>
            <w:tcBorders>
              <w:top w:val="single" w:color="auto" w:sz="6" w:space="0"/>
              <w:left w:val="single" w:color="auto" w:sz="6" w:space="0"/>
              <w:bottom w:val="single" w:color="auto" w:sz="4" w:space="0"/>
              <w:right w:val="single" w:color="auto" w:sz="4" w:space="0"/>
            </w:tcBorders>
            <w:noWrap/>
            <w:vAlign w:val="center"/>
          </w:tcPr>
          <w:p w14:paraId="6D2491E2">
            <w:pPr>
              <w:spacing w:line="240" w:lineRule="exact"/>
              <w:jc w:val="right"/>
              <w:rPr>
                <w:rFonts w:ascii="仿宋_GB2312" w:hAnsi="仿宋_GB2312" w:cs="仿宋_GB2312"/>
                <w:b/>
                <w:sz w:val="21"/>
                <w:szCs w:val="21"/>
              </w:rPr>
            </w:pPr>
            <w:r>
              <w:rPr>
                <w:rFonts w:hint="eastAsia" w:ascii="仿宋_GB2312" w:hAnsi="仿宋_GB2312" w:cs="仿宋_GB2312"/>
                <w:b/>
                <w:sz w:val="21"/>
                <w:szCs w:val="21"/>
              </w:rPr>
              <w:t>万元</w:t>
            </w:r>
          </w:p>
        </w:tc>
        <w:tc>
          <w:tcPr>
            <w:tcW w:w="777" w:type="pct"/>
            <w:tcBorders>
              <w:top w:val="single" w:color="auto" w:sz="6" w:space="0"/>
              <w:left w:val="single" w:color="auto" w:sz="4" w:space="0"/>
              <w:bottom w:val="single" w:color="auto" w:sz="4" w:space="0"/>
              <w:right w:val="single" w:color="auto" w:sz="4" w:space="0"/>
            </w:tcBorders>
            <w:noWrap/>
            <w:vAlign w:val="center"/>
          </w:tcPr>
          <w:p w14:paraId="6C63B727">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拟占股比例</w:t>
            </w:r>
          </w:p>
        </w:tc>
        <w:tc>
          <w:tcPr>
            <w:tcW w:w="1243" w:type="pct"/>
            <w:tcBorders>
              <w:top w:val="single" w:color="auto" w:sz="6" w:space="0"/>
              <w:left w:val="single" w:color="auto" w:sz="4" w:space="0"/>
              <w:bottom w:val="single" w:color="auto" w:sz="4" w:space="0"/>
              <w:right w:val="single" w:color="auto" w:sz="4" w:space="0"/>
            </w:tcBorders>
            <w:noWrap/>
            <w:vAlign w:val="center"/>
          </w:tcPr>
          <w:p w14:paraId="6127C671">
            <w:pPr>
              <w:spacing w:line="240" w:lineRule="exact"/>
              <w:jc w:val="right"/>
              <w:rPr>
                <w:rFonts w:ascii="仿宋_GB2312" w:hAnsi="仿宋_GB2312" w:cs="仿宋_GB2312"/>
                <w:b/>
                <w:sz w:val="21"/>
                <w:szCs w:val="21"/>
              </w:rPr>
            </w:pPr>
            <w:r>
              <w:rPr>
                <w:rFonts w:hint="eastAsia" w:ascii="仿宋_GB2312" w:hAnsi="仿宋_GB2312" w:cs="仿宋_GB2312"/>
                <w:b/>
                <w:sz w:val="21"/>
                <w:szCs w:val="21"/>
              </w:rPr>
              <w:t>%</w:t>
            </w:r>
          </w:p>
        </w:tc>
        <w:tc>
          <w:tcPr>
            <w:tcW w:w="604" w:type="pct"/>
            <w:tcBorders>
              <w:top w:val="single" w:color="auto" w:sz="6" w:space="0"/>
              <w:left w:val="single" w:color="auto" w:sz="4" w:space="0"/>
              <w:bottom w:val="single" w:color="auto" w:sz="4" w:space="0"/>
              <w:right w:val="single" w:color="auto" w:sz="4" w:space="0"/>
            </w:tcBorders>
            <w:noWrap/>
            <w:vAlign w:val="center"/>
          </w:tcPr>
          <w:p w14:paraId="2CDC12B7">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拟融资期限</w:t>
            </w:r>
          </w:p>
        </w:tc>
        <w:tc>
          <w:tcPr>
            <w:tcW w:w="1087" w:type="pct"/>
            <w:tcBorders>
              <w:top w:val="single" w:color="auto" w:sz="6" w:space="0"/>
              <w:left w:val="single" w:color="auto" w:sz="4" w:space="0"/>
              <w:bottom w:val="single" w:color="auto" w:sz="4" w:space="0"/>
              <w:right w:val="single" w:color="auto" w:sz="4" w:space="0"/>
            </w:tcBorders>
            <w:noWrap/>
            <w:vAlign w:val="center"/>
          </w:tcPr>
          <w:p w14:paraId="653DE32D">
            <w:pPr>
              <w:spacing w:line="240" w:lineRule="exact"/>
              <w:jc w:val="center"/>
              <w:rPr>
                <w:rFonts w:ascii="仿宋_GB2312" w:hAnsi="仿宋_GB2312" w:cs="仿宋_GB2312"/>
                <w:b/>
                <w:sz w:val="21"/>
                <w:szCs w:val="21"/>
              </w:rPr>
            </w:pPr>
          </w:p>
        </w:tc>
      </w:tr>
      <w:tr w14:paraId="0CB957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0" w:hRule="atLeast"/>
          <w:jc w:val="center"/>
        </w:trPr>
        <w:tc>
          <w:tcPr>
            <w:tcW w:w="541" w:type="pct"/>
            <w:tcBorders>
              <w:top w:val="single" w:color="auto" w:sz="6" w:space="0"/>
              <w:left w:val="single" w:color="auto" w:sz="4" w:space="0"/>
              <w:bottom w:val="single" w:color="auto" w:sz="4" w:space="0"/>
              <w:right w:val="single" w:color="auto" w:sz="6" w:space="0"/>
            </w:tcBorders>
            <w:noWrap/>
            <w:vAlign w:val="center"/>
          </w:tcPr>
          <w:p w14:paraId="72A355A4">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主营业务情况</w:t>
            </w:r>
          </w:p>
        </w:tc>
        <w:tc>
          <w:tcPr>
            <w:tcW w:w="4458" w:type="pct"/>
            <w:gridSpan w:val="5"/>
            <w:tcBorders>
              <w:top w:val="single" w:color="auto" w:sz="6" w:space="0"/>
              <w:left w:val="single" w:color="auto" w:sz="6" w:space="0"/>
              <w:bottom w:val="single" w:color="auto" w:sz="4" w:space="0"/>
              <w:right w:val="single" w:color="auto" w:sz="4" w:space="0"/>
            </w:tcBorders>
            <w:noWrap/>
            <w:vAlign w:val="center"/>
          </w:tcPr>
          <w:p w14:paraId="21B49B59">
            <w:pPr>
              <w:spacing w:line="240" w:lineRule="exact"/>
              <w:jc w:val="left"/>
              <w:rPr>
                <w:rFonts w:ascii="仿宋_GB2312" w:hAnsi="仿宋_GB2312" w:cs="仿宋_GB2312"/>
                <w:b/>
                <w:sz w:val="21"/>
                <w:szCs w:val="21"/>
              </w:rPr>
            </w:pPr>
            <w:r>
              <w:rPr>
                <w:rFonts w:hint="eastAsia" w:ascii="仿宋_GB2312" w:hAnsi="仿宋_GB2312" w:cs="仿宋_GB2312"/>
                <w:bCs/>
                <w:sz w:val="21"/>
                <w:szCs w:val="21"/>
              </w:rPr>
              <w:t>（公司主要主营业务、主要产品或服务、主要供应商；市场定位及营销策略以及技术、政策、市场等风险因素等）</w:t>
            </w:r>
          </w:p>
        </w:tc>
      </w:tr>
      <w:tr w14:paraId="1F11B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jc w:val="center"/>
        </w:trPr>
        <w:tc>
          <w:tcPr>
            <w:tcW w:w="541" w:type="pct"/>
            <w:tcBorders>
              <w:top w:val="single" w:color="auto" w:sz="6" w:space="0"/>
              <w:left w:val="single" w:color="auto" w:sz="4" w:space="0"/>
              <w:bottom w:val="single" w:color="auto" w:sz="4" w:space="0"/>
              <w:right w:val="single" w:color="auto" w:sz="6" w:space="0"/>
            </w:tcBorders>
            <w:noWrap/>
            <w:vAlign w:val="center"/>
          </w:tcPr>
          <w:p w14:paraId="7EC1E0FC">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主要客户及在手业务订单</w:t>
            </w:r>
          </w:p>
        </w:tc>
        <w:tc>
          <w:tcPr>
            <w:tcW w:w="4458" w:type="pct"/>
            <w:gridSpan w:val="5"/>
            <w:tcBorders>
              <w:top w:val="single" w:color="auto" w:sz="6" w:space="0"/>
              <w:left w:val="single" w:color="auto" w:sz="6" w:space="0"/>
              <w:bottom w:val="single" w:color="auto" w:sz="4" w:space="0"/>
              <w:right w:val="single" w:color="auto" w:sz="4" w:space="0"/>
            </w:tcBorders>
            <w:noWrap/>
            <w:vAlign w:val="center"/>
          </w:tcPr>
          <w:p w14:paraId="1C715073">
            <w:pPr>
              <w:spacing w:line="240" w:lineRule="exact"/>
              <w:rPr>
                <w:rFonts w:ascii="仿宋_GB2312" w:hAnsi="仿宋_GB2312" w:cs="仿宋_GB2312"/>
                <w:b/>
                <w:sz w:val="21"/>
                <w:szCs w:val="21"/>
              </w:rPr>
            </w:pPr>
            <w:r>
              <w:rPr>
                <w:rFonts w:hint="eastAsia" w:ascii="仿宋_GB2312" w:hAnsi="仿宋_GB2312" w:cs="仿宋_GB2312"/>
                <w:bCs/>
                <w:sz w:val="21"/>
                <w:szCs w:val="21"/>
              </w:rPr>
              <w:t>（公司前五大客户情况，以及在手订单情况）</w:t>
            </w:r>
          </w:p>
        </w:tc>
      </w:tr>
      <w:tr w14:paraId="1CECD8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2" w:hRule="atLeast"/>
          <w:jc w:val="center"/>
        </w:trPr>
        <w:tc>
          <w:tcPr>
            <w:tcW w:w="541" w:type="pct"/>
            <w:tcBorders>
              <w:top w:val="single" w:color="auto" w:sz="6" w:space="0"/>
              <w:left w:val="single" w:color="auto" w:sz="4" w:space="0"/>
              <w:bottom w:val="single" w:color="auto" w:sz="4" w:space="0"/>
              <w:right w:val="single" w:color="auto" w:sz="6" w:space="0"/>
            </w:tcBorders>
            <w:noWrap/>
            <w:vAlign w:val="center"/>
          </w:tcPr>
          <w:p w14:paraId="3E0F2846">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所属行业情况</w:t>
            </w:r>
          </w:p>
        </w:tc>
        <w:tc>
          <w:tcPr>
            <w:tcW w:w="4458" w:type="pct"/>
            <w:gridSpan w:val="5"/>
            <w:tcBorders>
              <w:top w:val="single" w:color="auto" w:sz="6" w:space="0"/>
              <w:left w:val="single" w:color="auto" w:sz="6" w:space="0"/>
              <w:bottom w:val="single" w:color="auto" w:sz="4" w:space="0"/>
              <w:right w:val="single" w:color="auto" w:sz="4" w:space="0"/>
            </w:tcBorders>
            <w:noWrap/>
            <w:vAlign w:val="center"/>
          </w:tcPr>
          <w:p w14:paraId="0412D179">
            <w:pPr>
              <w:spacing w:line="240" w:lineRule="exact"/>
              <w:jc w:val="left"/>
              <w:rPr>
                <w:rFonts w:ascii="仿宋_GB2312" w:hAnsi="仿宋_GB2312" w:cs="仿宋_GB2312"/>
                <w:b/>
                <w:sz w:val="21"/>
                <w:szCs w:val="21"/>
              </w:rPr>
            </w:pPr>
            <w:r>
              <w:rPr>
                <w:rFonts w:hint="eastAsia" w:ascii="仿宋_GB2312" w:hAnsi="仿宋_GB2312" w:cs="仿宋_GB2312"/>
                <w:bCs/>
                <w:sz w:val="21"/>
                <w:szCs w:val="21"/>
              </w:rPr>
              <w:t>（公司所属行业概况、行业特点、行业发展情况和趋势、行业竞争情况、公司竞争优势等）</w:t>
            </w:r>
          </w:p>
        </w:tc>
      </w:tr>
      <w:tr w14:paraId="08F285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541" w:type="pct"/>
            <w:tcBorders>
              <w:top w:val="single" w:color="auto" w:sz="6" w:space="0"/>
              <w:left w:val="single" w:color="auto" w:sz="4" w:space="0"/>
              <w:bottom w:val="single" w:color="auto" w:sz="4" w:space="0"/>
              <w:right w:val="single" w:color="auto" w:sz="6" w:space="0"/>
            </w:tcBorders>
            <w:noWrap/>
            <w:vAlign w:val="center"/>
          </w:tcPr>
          <w:p w14:paraId="2897B432">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公司资质和知识产权情况</w:t>
            </w:r>
          </w:p>
        </w:tc>
        <w:tc>
          <w:tcPr>
            <w:tcW w:w="4458" w:type="pct"/>
            <w:gridSpan w:val="5"/>
            <w:tcBorders>
              <w:top w:val="single" w:color="auto" w:sz="6" w:space="0"/>
              <w:left w:val="single" w:color="auto" w:sz="6" w:space="0"/>
              <w:bottom w:val="single" w:color="auto" w:sz="4" w:space="0"/>
              <w:right w:val="single" w:color="auto" w:sz="4" w:space="0"/>
            </w:tcBorders>
            <w:noWrap/>
            <w:vAlign w:val="center"/>
          </w:tcPr>
          <w:p w14:paraId="1D288805">
            <w:pPr>
              <w:spacing w:line="240" w:lineRule="exact"/>
              <w:rPr>
                <w:rFonts w:ascii="仿宋_GB2312" w:hAnsi="仿宋_GB2312" w:cs="仿宋_GB2312"/>
                <w:bCs/>
                <w:sz w:val="21"/>
                <w:szCs w:val="21"/>
              </w:rPr>
            </w:pPr>
            <w:r>
              <w:rPr>
                <w:rFonts w:hint="eastAsia" w:ascii="仿宋_GB2312" w:hAnsi="仿宋_GB2312" w:cs="仿宋_GB2312"/>
                <w:bCs/>
                <w:sz w:val="21"/>
                <w:szCs w:val="21"/>
              </w:rPr>
              <w:t>（公司获得专精特新企业认定情况、高新技术企业认定情况，以及公司拥有相关资质、知识产权、专利情况）</w:t>
            </w:r>
          </w:p>
        </w:tc>
      </w:tr>
      <w:tr w14:paraId="2C971E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541" w:type="pct"/>
            <w:tcBorders>
              <w:top w:val="single" w:color="auto" w:sz="6" w:space="0"/>
              <w:left w:val="single" w:color="auto" w:sz="4" w:space="0"/>
              <w:bottom w:val="single" w:color="auto" w:sz="4" w:space="0"/>
              <w:right w:val="single" w:color="auto" w:sz="6" w:space="0"/>
            </w:tcBorders>
            <w:noWrap/>
            <w:vAlign w:val="center"/>
          </w:tcPr>
          <w:p w14:paraId="7C1F5455">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过往融资情况</w:t>
            </w:r>
          </w:p>
        </w:tc>
        <w:tc>
          <w:tcPr>
            <w:tcW w:w="4458" w:type="pct"/>
            <w:gridSpan w:val="5"/>
            <w:tcBorders>
              <w:top w:val="single" w:color="auto" w:sz="6" w:space="0"/>
              <w:left w:val="single" w:color="auto" w:sz="6" w:space="0"/>
              <w:bottom w:val="single" w:color="auto" w:sz="4" w:space="0"/>
              <w:right w:val="single" w:color="auto" w:sz="4" w:space="0"/>
            </w:tcBorders>
            <w:noWrap/>
            <w:vAlign w:val="center"/>
          </w:tcPr>
          <w:p w14:paraId="3DD73088">
            <w:pPr>
              <w:spacing w:line="240" w:lineRule="exact"/>
              <w:jc w:val="center"/>
              <w:rPr>
                <w:rFonts w:ascii="仿宋_GB2312" w:hAnsi="仿宋_GB2312" w:cs="仿宋_GB2312"/>
                <w:b/>
                <w:sz w:val="21"/>
                <w:szCs w:val="21"/>
              </w:rPr>
            </w:pPr>
          </w:p>
        </w:tc>
      </w:tr>
      <w:tr w14:paraId="5C5CA5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541" w:type="pct"/>
            <w:tcBorders>
              <w:top w:val="single" w:color="auto" w:sz="6" w:space="0"/>
              <w:left w:val="single" w:color="auto" w:sz="4" w:space="0"/>
              <w:bottom w:val="single" w:color="auto" w:sz="6" w:space="0"/>
              <w:right w:val="single" w:color="auto" w:sz="6" w:space="0"/>
            </w:tcBorders>
            <w:noWrap/>
            <w:vAlign w:val="center"/>
          </w:tcPr>
          <w:p w14:paraId="6DCF2A4C">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本轮融资</w:t>
            </w:r>
          </w:p>
          <w:p w14:paraId="5056CEEF">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其他意向</w:t>
            </w:r>
          </w:p>
          <w:p w14:paraId="02FBEDF4">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投资方情况</w:t>
            </w:r>
          </w:p>
        </w:tc>
        <w:tc>
          <w:tcPr>
            <w:tcW w:w="4458" w:type="pct"/>
            <w:gridSpan w:val="5"/>
            <w:tcBorders>
              <w:top w:val="single" w:color="auto" w:sz="6" w:space="0"/>
              <w:left w:val="single" w:color="auto" w:sz="6" w:space="0"/>
              <w:bottom w:val="single" w:color="auto" w:sz="6" w:space="0"/>
              <w:right w:val="single" w:color="auto" w:sz="4" w:space="0"/>
            </w:tcBorders>
            <w:noWrap/>
            <w:vAlign w:val="center"/>
          </w:tcPr>
          <w:p w14:paraId="36136539">
            <w:pPr>
              <w:spacing w:line="240" w:lineRule="exact"/>
              <w:rPr>
                <w:rFonts w:ascii="仿宋_GB2312" w:hAnsi="仿宋_GB2312" w:cs="仿宋_GB2312"/>
                <w:sz w:val="21"/>
                <w:szCs w:val="21"/>
              </w:rPr>
            </w:pPr>
          </w:p>
        </w:tc>
      </w:tr>
      <w:tr w14:paraId="7D976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55" w:hRule="atLeast"/>
          <w:jc w:val="center"/>
        </w:trPr>
        <w:tc>
          <w:tcPr>
            <w:tcW w:w="541" w:type="pct"/>
            <w:tcBorders>
              <w:top w:val="single" w:color="auto" w:sz="6" w:space="0"/>
              <w:left w:val="single" w:color="auto" w:sz="4" w:space="0"/>
              <w:bottom w:val="single" w:color="auto" w:sz="6" w:space="0"/>
              <w:right w:val="single" w:color="auto" w:sz="6" w:space="0"/>
            </w:tcBorders>
            <w:noWrap/>
            <w:vAlign w:val="center"/>
          </w:tcPr>
          <w:p w14:paraId="0626EE3D">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资金计划用途</w:t>
            </w:r>
          </w:p>
        </w:tc>
        <w:tc>
          <w:tcPr>
            <w:tcW w:w="4458" w:type="pct"/>
            <w:gridSpan w:val="5"/>
            <w:tcBorders>
              <w:top w:val="single" w:color="auto" w:sz="6" w:space="0"/>
              <w:left w:val="single" w:color="auto" w:sz="6" w:space="0"/>
              <w:bottom w:val="single" w:color="auto" w:sz="6" w:space="0"/>
              <w:right w:val="single" w:color="auto" w:sz="4" w:space="0"/>
            </w:tcBorders>
            <w:noWrap/>
            <w:vAlign w:val="center"/>
          </w:tcPr>
          <w:p w14:paraId="4B2F0769">
            <w:pPr>
              <w:spacing w:line="240" w:lineRule="exact"/>
              <w:rPr>
                <w:rFonts w:ascii="仿宋_GB2312" w:hAnsi="仿宋_GB2312" w:cs="仿宋_GB2312"/>
                <w:sz w:val="21"/>
                <w:szCs w:val="21"/>
              </w:rPr>
            </w:pPr>
          </w:p>
          <w:p w14:paraId="3533FADC">
            <w:pPr>
              <w:spacing w:line="240" w:lineRule="exact"/>
              <w:rPr>
                <w:rFonts w:ascii="仿宋_GB2312" w:hAnsi="仿宋_GB2312" w:cs="仿宋_GB2312"/>
                <w:sz w:val="21"/>
                <w:szCs w:val="21"/>
              </w:rPr>
            </w:pPr>
            <w:r>
              <w:rPr>
                <w:rFonts w:hint="eastAsia" w:ascii="仿宋_GB2312" w:hAnsi="仿宋_GB2312" w:cs="仿宋_GB2312"/>
                <w:sz w:val="21"/>
                <w:szCs w:val="21"/>
              </w:rPr>
              <w:t>（公司融资计划、资金用途、项目建设计划等）</w:t>
            </w:r>
          </w:p>
        </w:tc>
      </w:tr>
      <w:tr w14:paraId="40C6F5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541" w:type="pct"/>
            <w:tcBorders>
              <w:top w:val="single" w:color="auto" w:sz="6" w:space="0"/>
              <w:left w:val="single" w:color="auto" w:sz="4" w:space="0"/>
              <w:bottom w:val="single" w:color="auto" w:sz="6" w:space="0"/>
              <w:right w:val="single" w:color="auto" w:sz="6" w:space="0"/>
            </w:tcBorders>
            <w:noWrap/>
            <w:vAlign w:val="center"/>
          </w:tcPr>
          <w:p w14:paraId="3460F853">
            <w:pPr>
              <w:spacing w:line="240" w:lineRule="exact"/>
              <w:jc w:val="center"/>
              <w:rPr>
                <w:rFonts w:ascii="仿宋_GB2312" w:hAnsi="仿宋_GB2312" w:cs="仿宋_GB2312"/>
                <w:b/>
                <w:sz w:val="21"/>
                <w:szCs w:val="21"/>
              </w:rPr>
            </w:pPr>
            <w:r>
              <w:rPr>
                <w:rFonts w:hint="eastAsia" w:ascii="仿宋_GB2312" w:hAnsi="仿宋_GB2312" w:cs="仿宋_GB2312"/>
                <w:b/>
                <w:sz w:val="21"/>
                <w:szCs w:val="21"/>
              </w:rPr>
              <w:t>落地方案和计划</w:t>
            </w:r>
          </w:p>
        </w:tc>
        <w:tc>
          <w:tcPr>
            <w:tcW w:w="4458" w:type="pct"/>
            <w:gridSpan w:val="5"/>
            <w:tcBorders>
              <w:top w:val="single" w:color="auto" w:sz="6" w:space="0"/>
              <w:left w:val="single" w:color="auto" w:sz="6" w:space="0"/>
              <w:bottom w:val="single" w:color="auto" w:sz="6" w:space="0"/>
              <w:right w:val="single" w:color="auto" w:sz="4" w:space="0"/>
            </w:tcBorders>
            <w:noWrap/>
            <w:vAlign w:val="top"/>
          </w:tcPr>
          <w:p w14:paraId="0D7FAC40">
            <w:pPr>
              <w:spacing w:line="240" w:lineRule="exact"/>
              <w:rPr>
                <w:rFonts w:ascii="仿宋_GB2312" w:hAnsi="仿宋_GB2312" w:cs="仿宋_GB2312"/>
                <w:sz w:val="21"/>
                <w:szCs w:val="21"/>
              </w:rPr>
            </w:pPr>
            <w:r>
              <w:rPr>
                <w:rFonts w:hint="eastAsia" w:ascii="仿宋_GB2312" w:hAnsi="仿宋_GB2312" w:cs="仿宋_GB2312"/>
                <w:sz w:val="21"/>
                <w:szCs w:val="21"/>
              </w:rPr>
              <w:t>（包括但不限于：公司拟在南宁落地和建设项目的投资计划、经营规划、产值目标、税收就业、落地成效等内容）</w:t>
            </w:r>
          </w:p>
        </w:tc>
      </w:tr>
      <w:tr w14:paraId="10A0A9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3" w:hRule="atLeast"/>
          <w:jc w:val="center"/>
        </w:trPr>
        <w:tc>
          <w:tcPr>
            <w:tcW w:w="541" w:type="pct"/>
            <w:tcBorders>
              <w:top w:val="single" w:color="auto" w:sz="6" w:space="0"/>
              <w:left w:val="single" w:color="auto" w:sz="4" w:space="0"/>
              <w:bottom w:val="single" w:color="auto" w:sz="6" w:space="0"/>
              <w:right w:val="single" w:color="auto" w:sz="6" w:space="0"/>
            </w:tcBorders>
            <w:noWrap/>
            <w:vAlign w:val="center"/>
          </w:tcPr>
          <w:p w14:paraId="206A5469">
            <w:pPr>
              <w:spacing w:line="240" w:lineRule="exact"/>
              <w:jc w:val="center"/>
              <w:rPr>
                <w:rFonts w:ascii="仿宋_GB2312" w:hAnsi="仿宋_GB2312" w:cs="仿宋_GB2312"/>
                <w:b/>
                <w:sz w:val="21"/>
                <w:szCs w:val="21"/>
              </w:rPr>
            </w:pPr>
            <w:r>
              <w:rPr>
                <w:rFonts w:ascii="仿宋_GB2312" w:hAnsi="仿宋_GB2312" w:cs="仿宋_GB2312"/>
                <w:b/>
                <w:sz w:val="21"/>
                <w:szCs w:val="21"/>
              </w:rPr>
              <w:t>投资</w:t>
            </w:r>
            <w:r>
              <w:rPr>
                <w:rFonts w:hint="eastAsia" w:ascii="仿宋_GB2312" w:hAnsi="仿宋_GB2312" w:cs="仿宋_GB2312"/>
                <w:b/>
                <w:sz w:val="21"/>
                <w:szCs w:val="21"/>
              </w:rPr>
              <w:t>方案和退出安排</w:t>
            </w:r>
          </w:p>
        </w:tc>
        <w:tc>
          <w:tcPr>
            <w:tcW w:w="4458" w:type="pct"/>
            <w:gridSpan w:val="5"/>
            <w:tcBorders>
              <w:top w:val="single" w:color="auto" w:sz="6" w:space="0"/>
              <w:left w:val="single" w:color="auto" w:sz="6" w:space="0"/>
              <w:bottom w:val="single" w:color="auto" w:sz="6" w:space="0"/>
              <w:right w:val="single" w:color="auto" w:sz="4" w:space="0"/>
            </w:tcBorders>
            <w:noWrap/>
            <w:vAlign w:val="center"/>
          </w:tcPr>
          <w:p w14:paraId="49C4B96F">
            <w:pPr>
              <w:ind w:firstLine="420" w:firstLineChars="200"/>
              <w:jc w:val="left"/>
              <w:rPr>
                <w:rFonts w:ascii="仿宋_GB2312" w:hAnsi="仿宋_GB2312" w:cs="仿宋_GB2312"/>
                <w:sz w:val="21"/>
                <w:szCs w:val="21"/>
              </w:rPr>
            </w:pPr>
          </w:p>
          <w:p w14:paraId="26CA637C">
            <w:pPr>
              <w:ind w:firstLine="420" w:firstLineChars="200"/>
              <w:jc w:val="left"/>
              <w:rPr>
                <w:rFonts w:ascii="仿宋_GB2312" w:hAnsi="仿宋_GB2312" w:cs="仿宋_GB2312"/>
                <w:sz w:val="21"/>
                <w:szCs w:val="21"/>
              </w:rPr>
            </w:pPr>
            <w:r>
              <w:rPr>
                <w:rFonts w:hint="eastAsia" w:ascii="仿宋_GB2312" w:hAnsi="仿宋_GB2312" w:cs="仿宋_GB2312"/>
                <w:sz w:val="21"/>
                <w:szCs w:val="21"/>
              </w:rPr>
              <w:t>包括但不限于申请股权投资额度、投资方式、融资估值、投资期限、占股比例，本轮投资股东权益，以及退出方式和投资保障措施（如业绩对赌、上市对赌）等。</w:t>
            </w:r>
          </w:p>
          <w:p w14:paraId="76B11A8B">
            <w:pPr>
              <w:jc w:val="left"/>
              <w:rPr>
                <w:rFonts w:ascii="仿宋_GB2312" w:hAnsi="仿宋_GB2312" w:cs="仿宋_GB2312"/>
                <w:sz w:val="21"/>
                <w:szCs w:val="21"/>
              </w:rPr>
            </w:pPr>
          </w:p>
          <w:p w14:paraId="258A9ED7">
            <w:pPr>
              <w:ind w:firstLine="420" w:firstLineChars="200"/>
              <w:jc w:val="left"/>
              <w:rPr>
                <w:rFonts w:ascii="仿宋_GB2312" w:hAnsi="仿宋_GB2312" w:cs="仿宋_GB2312"/>
                <w:sz w:val="21"/>
                <w:szCs w:val="21"/>
              </w:rPr>
            </w:pPr>
          </w:p>
          <w:p w14:paraId="796505DA">
            <w:pPr>
              <w:ind w:firstLine="420" w:firstLineChars="200"/>
              <w:jc w:val="left"/>
              <w:rPr>
                <w:rFonts w:ascii="仿宋_GB2312" w:hAnsi="仿宋_GB2312" w:cs="仿宋_GB2312"/>
                <w:sz w:val="21"/>
                <w:szCs w:val="21"/>
              </w:rPr>
            </w:pPr>
          </w:p>
          <w:p w14:paraId="5C92448A">
            <w:pPr>
              <w:ind w:firstLine="420" w:firstLineChars="200"/>
              <w:jc w:val="left"/>
              <w:rPr>
                <w:rFonts w:ascii="仿宋_GB2312" w:hAnsi="仿宋_GB2312" w:cs="仿宋_GB2312"/>
                <w:sz w:val="21"/>
                <w:szCs w:val="21"/>
              </w:rPr>
            </w:pPr>
          </w:p>
          <w:p w14:paraId="546457CC">
            <w:pPr>
              <w:ind w:firstLine="1155" w:firstLineChars="550"/>
              <w:rPr>
                <w:rFonts w:ascii="仿宋_GB2312" w:hAnsi="仿宋_GB2312" w:cs="仿宋_GB2312"/>
                <w:sz w:val="21"/>
                <w:szCs w:val="21"/>
              </w:rPr>
            </w:pPr>
            <w:r>
              <w:rPr>
                <w:rFonts w:hint="eastAsia" w:ascii="仿宋_GB2312" w:hAnsi="仿宋_GB2312" w:cs="仿宋_GB2312"/>
                <w:sz w:val="21"/>
                <w:szCs w:val="21"/>
              </w:rPr>
              <w:t>法人（授权人）签字：                       单位公章：</w:t>
            </w:r>
          </w:p>
          <w:p w14:paraId="0CD75DA6">
            <w:pPr>
              <w:wordWrap w:val="0"/>
              <w:spacing w:line="240" w:lineRule="exact"/>
              <w:ind w:firstLine="105" w:firstLineChars="50"/>
              <w:jc w:val="right"/>
              <w:rPr>
                <w:rFonts w:ascii="仿宋_GB2312" w:hAnsi="仿宋_GB2312" w:cs="仿宋_GB2312"/>
                <w:sz w:val="21"/>
                <w:szCs w:val="21"/>
              </w:rPr>
            </w:pPr>
          </w:p>
          <w:p w14:paraId="17EF0A3F">
            <w:pPr>
              <w:wordWrap w:val="0"/>
              <w:spacing w:line="240" w:lineRule="exact"/>
              <w:ind w:firstLine="105" w:firstLineChars="50"/>
              <w:jc w:val="right"/>
              <w:rPr>
                <w:rFonts w:ascii="仿宋_GB2312" w:hAnsi="仿宋_GB2312" w:cs="仿宋_GB2312"/>
                <w:sz w:val="21"/>
                <w:szCs w:val="21"/>
              </w:rPr>
            </w:pPr>
            <w:r>
              <w:rPr>
                <w:rFonts w:hint="eastAsia" w:ascii="仿宋_GB2312" w:hAnsi="仿宋_GB2312" w:cs="仿宋_GB2312"/>
                <w:sz w:val="21"/>
                <w:szCs w:val="21"/>
              </w:rPr>
              <w:t xml:space="preserve">年  月  日       </w:t>
            </w:r>
          </w:p>
          <w:p w14:paraId="44DBD366">
            <w:pPr>
              <w:spacing w:line="240" w:lineRule="exact"/>
              <w:rPr>
                <w:rFonts w:ascii="仿宋_GB2312" w:hAnsi="仿宋_GB2312" w:cs="仿宋_GB2312"/>
                <w:sz w:val="21"/>
                <w:szCs w:val="21"/>
              </w:rPr>
            </w:pPr>
          </w:p>
          <w:p w14:paraId="2CC8D1F4">
            <w:pPr>
              <w:spacing w:line="240" w:lineRule="exact"/>
              <w:ind w:right="420"/>
              <w:rPr>
                <w:rFonts w:ascii="仿宋_GB2312" w:hAnsi="仿宋_GB2312" w:cs="仿宋_GB2312"/>
                <w:sz w:val="21"/>
                <w:szCs w:val="21"/>
              </w:rPr>
            </w:pPr>
          </w:p>
        </w:tc>
      </w:tr>
      <w:bookmarkEnd w:id="116"/>
    </w:tbl>
    <w:p w14:paraId="1062E5F2">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4E1B3C93">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4DD61ED9">
      <w:pPr>
        <w:keepNext w:val="0"/>
        <w:keepLines w:val="0"/>
        <w:pageBreakBefore w:val="0"/>
        <w:widowControl w:val="0"/>
        <w:suppressAutoHyphens/>
        <w:kinsoku/>
        <w:wordWrap/>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贷款贴息支持政策申报</w:t>
      </w:r>
    </w:p>
    <w:p w14:paraId="3A56B819">
      <w:pPr>
        <w:keepNext w:val="0"/>
        <w:keepLines w:val="0"/>
        <w:pageBreakBefore w:val="0"/>
        <w:widowControl w:val="0"/>
        <w:suppressAutoHyphens/>
        <w:kinsoku/>
        <w:wordWrap/>
        <w:overflowPunct w:val="0"/>
        <w:topLinePunct w:val="0"/>
        <w:autoSpaceDE/>
        <w:autoSpaceDN/>
        <w:bidi w:val="0"/>
        <w:spacing w:line="560" w:lineRule="exact"/>
        <w:ind w:left="0" w:leftChars="0" w:right="0" w:rightChars="0" w:firstLine="0" w:firstLineChars="0"/>
        <w:jc w:val="center"/>
        <w:textAlignment w:val="auto"/>
        <w:rPr>
          <w:rFonts w:ascii="Times New Roman" w:hAnsi="Times New Roman" w:eastAsia="仿宋_GB2312" w:cs="Times New Roman"/>
          <w:color w:val="auto"/>
          <w:kern w:val="2"/>
          <w:sz w:val="32"/>
          <w:szCs w:val="32"/>
        </w:rPr>
      </w:pPr>
    </w:p>
    <w:p w14:paraId="77D2D4B5">
      <w:pPr>
        <w:keepNext w:val="0"/>
        <w:keepLines w:val="0"/>
        <w:pageBreakBefore w:val="0"/>
        <w:widowControl w:val="0"/>
        <w:suppressAutoHyphens/>
        <w:kinsoku/>
        <w:wordWrap/>
        <w:overflowPunct w:val="0"/>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6"/>
          <w:kern w:val="2"/>
          <w:sz w:val="32"/>
          <w:szCs w:val="32"/>
        </w:rPr>
      </w:pPr>
      <w:r>
        <w:rPr>
          <w:rFonts w:hint="eastAsia" w:ascii="仿宋_GB2312" w:hAnsi="仿宋_GB2312" w:eastAsia="仿宋_GB2312" w:cs="仿宋_GB2312"/>
          <w:color w:val="auto"/>
          <w:kern w:val="2"/>
          <w:sz w:val="32"/>
          <w:szCs w:val="32"/>
        </w:rPr>
        <w:t>政策条款：鼓励金融机构为人工智能企业提供低利率贷款。财政资金给予贴息支持，</w:t>
      </w:r>
      <w:bookmarkStart w:id="117" w:name="_Hlk196908221"/>
      <w:r>
        <w:rPr>
          <w:rFonts w:hint="eastAsia" w:ascii="仿宋_GB2312" w:hAnsi="仿宋_GB2312" w:eastAsia="仿宋_GB2312" w:cs="仿宋_GB2312"/>
          <w:color w:val="auto"/>
          <w:kern w:val="2"/>
          <w:sz w:val="32"/>
          <w:szCs w:val="32"/>
        </w:rPr>
        <w:t>按照贷款利率给予企业最高2个百分点的利息贴息，贴息金额不超过企业支付给银行利息的</w:t>
      </w:r>
      <w:r>
        <w:rPr>
          <w:rFonts w:hint="eastAsia" w:ascii="仿宋_GB2312" w:hAnsi="仿宋_GB2312" w:eastAsia="仿宋_GB2312" w:cs="仿宋_GB2312"/>
          <w:color w:val="auto"/>
          <w:spacing w:val="-6"/>
          <w:kern w:val="2"/>
          <w:sz w:val="32"/>
          <w:szCs w:val="32"/>
        </w:rPr>
        <w:t>50%，单个企业补贴期限最长3年，累计补贴金额最高500万元。</w:t>
      </w:r>
      <w:bookmarkEnd w:id="117"/>
    </w:p>
    <w:p w14:paraId="14F95CCE">
      <w:pPr>
        <w:keepNext w:val="0"/>
        <w:keepLines w:val="0"/>
        <w:pageBreakBefore w:val="0"/>
        <w:widowControl w:val="0"/>
        <w:suppressAutoHyphens/>
        <w:kinsoku/>
        <w:wordWrap/>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一、申报要求</w:t>
      </w:r>
    </w:p>
    <w:p w14:paraId="3724045F">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（一）申报条件</w:t>
      </w:r>
    </w:p>
    <w:p w14:paraId="70FFE01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1.企业为</w:t>
      </w:r>
      <w:r>
        <w:rPr>
          <w:rFonts w:hint="eastAsia" w:ascii="仿宋_GB2312" w:hAnsi="仿宋_GB2312" w:eastAsia="仿宋_GB2312" w:cs="仿宋_GB2312"/>
          <w:color w:val="auto"/>
          <w:kern w:val="2"/>
          <w:sz w:val="32"/>
          <w:szCs w:val="32"/>
        </w:rPr>
        <w:t>在南宁市注册的独立法人且为2025年3月1日起入驻南A中心的人工智能企业；</w:t>
      </w:r>
    </w:p>
    <w:p w14:paraId="691671A9">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2.贷款需为新发放贷款，贷款资金专项用于企业生产经营或人工智能技术研发、设备购置、场景应用等项目，不得用于借新还旧；</w:t>
      </w:r>
    </w:p>
    <w:p w14:paraId="609F208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3.企业同一笔贷款若已享受其他贴息政策，则不可申请本条政策；</w:t>
      </w:r>
    </w:p>
    <w:p w14:paraId="48A097E8">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4.企业申报的贴息支持须为上年度实际支付的贷款利息，贷款按时还本付息。</w:t>
      </w:r>
    </w:p>
    <w:p w14:paraId="46B29CD8">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（二）支持标准</w:t>
      </w:r>
    </w:p>
    <w:p w14:paraId="0A2A9001">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按照贷款利率给予企业最高2个百分点的利息贴息，贴息金额不超过企业支付给银行利息的50%，单个企业补贴期限最长3年，累计补贴金额最高500万元。</w:t>
      </w:r>
    </w:p>
    <w:p w14:paraId="4B3E8C0D">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（三）申报材料</w:t>
      </w:r>
    </w:p>
    <w:p w14:paraId="7FF33F9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eastAsia="仿宋_GB2312" w:cs="Times New Roman"/>
          <w:color w:val="auto"/>
          <w:sz w:val="32"/>
          <w:szCs w:val="32"/>
        </w:rPr>
      </w:pPr>
      <w:r>
        <w:rPr>
          <w:rFonts w:hint="eastAsia" w:ascii="仿宋_GB2312" w:eastAsia="仿宋_GB2312" w:cs="Times New Roman"/>
          <w:color w:val="auto"/>
          <w:sz w:val="32"/>
          <w:szCs w:val="32"/>
        </w:rPr>
        <w:t>1.贷款贴息申请表；</w:t>
      </w:r>
    </w:p>
    <w:p w14:paraId="23C4BEAB">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eastAsia="仿宋_GB2312" w:cs="Times New Roman"/>
          <w:color w:val="auto"/>
          <w:sz w:val="32"/>
          <w:szCs w:val="32"/>
        </w:rPr>
      </w:pPr>
      <w:r>
        <w:rPr>
          <w:rFonts w:hint="eastAsia" w:ascii="仿宋_GB2312" w:eastAsia="仿宋_GB2312" w:cs="Times New Roman"/>
          <w:color w:val="auto"/>
          <w:sz w:val="32"/>
          <w:szCs w:val="32"/>
        </w:rPr>
        <w:t>2.贷款合同复印件；</w:t>
      </w:r>
    </w:p>
    <w:p w14:paraId="14163061">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eastAsia="仿宋_GB2312" w:cs="Times New Roman"/>
          <w:color w:val="auto"/>
          <w:sz w:val="32"/>
          <w:szCs w:val="32"/>
        </w:rPr>
      </w:pPr>
      <w:r>
        <w:rPr>
          <w:rFonts w:hint="eastAsia" w:ascii="仿宋_GB2312" w:eastAsia="仿宋_GB2312" w:cs="Times New Roman"/>
          <w:color w:val="auto"/>
          <w:sz w:val="32"/>
          <w:szCs w:val="32"/>
        </w:rPr>
        <w:t>3.放款凭证；</w:t>
      </w:r>
    </w:p>
    <w:p w14:paraId="1C4328B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eastAsia="仿宋_GB2312" w:cs="Times New Roman"/>
          <w:color w:val="auto"/>
          <w:sz w:val="32"/>
          <w:szCs w:val="32"/>
        </w:rPr>
      </w:pPr>
      <w:r>
        <w:rPr>
          <w:rFonts w:hint="eastAsia" w:ascii="仿宋_GB2312" w:eastAsia="仿宋_GB2312" w:cs="Times New Roman"/>
          <w:color w:val="auto"/>
          <w:sz w:val="32"/>
          <w:szCs w:val="32"/>
        </w:rPr>
        <w:t>4.利息支付凭证。</w:t>
      </w:r>
    </w:p>
    <w:p w14:paraId="20F43F8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ascii="仿宋_GB2312" w:eastAsia="仿宋_GB2312" w:cs="Times New Roman"/>
          <w:color w:val="auto"/>
          <w:sz w:val="32"/>
          <w:szCs w:val="32"/>
        </w:rPr>
      </w:pPr>
      <w:r>
        <w:rPr>
          <w:rFonts w:hint="eastAsia" w:ascii="仿宋_GB2312" w:eastAsia="仿宋_GB2312" w:cs="Times New Roman"/>
          <w:color w:val="auto"/>
          <w:sz w:val="32"/>
          <w:szCs w:val="32"/>
        </w:rPr>
        <w:t>上述材料均需加盖公章。</w:t>
      </w:r>
    </w:p>
    <w:p w14:paraId="445D4A43">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1" w:firstLineChars="200"/>
        <w:jc w:val="both"/>
        <w:textAlignment w:val="auto"/>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（四）申报时间</w:t>
      </w:r>
    </w:p>
    <w:p w14:paraId="084D1E58">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kern w:val="2"/>
          <w:sz w:val="32"/>
          <w:szCs w:val="32"/>
        </w:rPr>
        <w:t>次年3月31日前。</w:t>
      </w:r>
    </w:p>
    <w:p w14:paraId="0E839D9A">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lang w:val="en-US" w:eastAsia="zh-CN"/>
        </w:rPr>
        <w:t>二、</w:t>
      </w:r>
      <w:r>
        <w:rPr>
          <w:rFonts w:hint="eastAsia" w:ascii="黑体" w:hAnsi="黑体" w:eastAsia="黑体" w:cs="黑体"/>
          <w:b w:val="0"/>
          <w:bCs w:val="0"/>
          <w:color w:val="auto"/>
          <w:kern w:val="2"/>
          <w:sz w:val="32"/>
          <w:szCs w:val="32"/>
        </w:rPr>
        <w:t>业务负责人及咨询电话</w:t>
      </w:r>
    </w:p>
    <w:p w14:paraId="757D222C">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 xml:space="preserve">市委金融办 </w:t>
      </w:r>
      <w:r>
        <w:rPr>
          <w:rFonts w:hint="eastAsia" w:ascii="仿宋_GB2312" w:hAnsi="仿宋_GB2312" w:eastAsia="仿宋_GB2312" w:cs="仿宋_GB2312"/>
          <w:color w:val="auto"/>
          <w:sz w:val="32"/>
          <w:szCs w:val="32"/>
        </w:rPr>
        <w:t>全菊园</w:t>
      </w:r>
    </w:p>
    <w:p w14:paraId="52632FBC">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u w:val="single"/>
        </w:rPr>
      </w:pPr>
      <w:r>
        <w:rPr>
          <w:rFonts w:hint="eastAsia" w:ascii="仿宋_GB2312" w:hAnsi="仿宋_GB2312" w:eastAsia="仿宋_GB2312" w:cs="仿宋_GB2312"/>
          <w:color w:val="auto"/>
          <w:kern w:val="2"/>
          <w:sz w:val="32"/>
          <w:szCs w:val="32"/>
        </w:rPr>
        <w:t>咨询电话：5582536</w:t>
      </w:r>
    </w:p>
    <w:p w14:paraId="42B0701F">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rPr>
      </w:pPr>
    </w:p>
    <w:p w14:paraId="65D07E3B">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rPr>
      </w:pPr>
    </w:p>
    <w:p w14:paraId="400B4E74">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rPr>
      </w:pPr>
    </w:p>
    <w:p w14:paraId="22B732F5">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rPr>
      </w:pPr>
    </w:p>
    <w:p w14:paraId="71EC9532">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rPr>
      </w:pPr>
    </w:p>
    <w:p w14:paraId="19D92B2D">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rPr>
      </w:pPr>
    </w:p>
    <w:p w14:paraId="6745B081">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rPr>
      </w:pPr>
    </w:p>
    <w:p w14:paraId="4000A81D">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rPr>
      </w:pPr>
    </w:p>
    <w:p w14:paraId="3FF1DF6F">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rPr>
      </w:pPr>
    </w:p>
    <w:p w14:paraId="5FC47DBA">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rPr>
      </w:pPr>
    </w:p>
    <w:p w14:paraId="76FB4FCA">
      <w:pPr>
        <w:keepNext w:val="0"/>
        <w:keepLines w:val="0"/>
        <w:pageBreakBefore w:val="0"/>
        <w:widowControl w:val="0"/>
        <w:suppressAutoHyphens/>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14:paraId="29825C6B">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14:paraId="53934D86">
      <w:pPr>
        <w:keepNext w:val="0"/>
        <w:keepLines w:val="0"/>
        <w:pageBreakBefore w:val="0"/>
        <w:widowControl w:val="0"/>
        <w:suppressAutoHyphens/>
        <w:kinsoku/>
        <w:wordWrap/>
        <w:overflowPunct/>
        <w:topLinePunct w:val="0"/>
        <w:autoSpaceDE/>
        <w:autoSpaceDN/>
        <w:bidi w:val="0"/>
        <w:spacing w:line="60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w:t>
      </w:r>
    </w:p>
    <w:p w14:paraId="247F96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color w:val="auto"/>
          <w:sz w:val="44"/>
          <w:szCs w:val="44"/>
        </w:rPr>
      </w:pPr>
    </w:p>
    <w:p w14:paraId="55B18336">
      <w:pPr>
        <w:widowControl w:val="0"/>
        <w:spacing w:line="7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南宁市人工智能企业贷款贴息申请表</w:t>
      </w:r>
    </w:p>
    <w:p w14:paraId="6A917C61">
      <w:pPr>
        <w:widowControl w:val="0"/>
        <w:spacing w:line="590" w:lineRule="exact"/>
        <w:ind w:firstLine="640" w:firstLineChars="20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申报年度：________年​</w:t>
      </w:r>
    </w:p>
    <w:p w14:paraId="075B8561">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center"/>
        <w:textAlignment w:val="auto"/>
        <w:rPr>
          <w:rFonts w:ascii="Times New Roman" w:hAnsi="Times New Roman" w:eastAsia="仿宋_GB2312" w:cs="Times New Roman"/>
          <w:color w:val="auto"/>
          <w:sz w:val="32"/>
          <w:szCs w:val="32"/>
        </w:rPr>
      </w:pPr>
    </w:p>
    <w:tbl>
      <w:tblPr>
        <w:tblStyle w:val="14"/>
        <w:tblW w:w="52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3"/>
        <w:gridCol w:w="353"/>
        <w:gridCol w:w="5813"/>
      </w:tblGrid>
      <w:tr w14:paraId="6671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69" w:type="pct"/>
            <w:gridSpan w:val="2"/>
            <w:vAlign w:val="center"/>
          </w:tcPr>
          <w:p w14:paraId="6066EB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项目</w:t>
            </w:r>
          </w:p>
        </w:tc>
        <w:tc>
          <w:tcPr>
            <w:tcW w:w="3030" w:type="pct"/>
            <w:vAlign w:val="center"/>
          </w:tcPr>
          <w:p w14:paraId="47A776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内容</w:t>
            </w:r>
          </w:p>
        </w:tc>
      </w:tr>
      <w:tr w14:paraId="10AD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3"/>
          </w:tcPr>
          <w:p w14:paraId="680054DC">
            <w:pPr>
              <w:widowControl w:val="0"/>
              <w:spacing w:line="590" w:lineRule="exact"/>
              <w:ind w:firstLine="641"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一、企业基本信息</w:t>
            </w:r>
          </w:p>
        </w:tc>
      </w:tr>
      <w:tr w14:paraId="3DCF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329267E6">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企业名称（公章）​</w:t>
            </w:r>
          </w:p>
        </w:tc>
        <w:tc>
          <w:tcPr>
            <w:tcW w:w="3030" w:type="pct"/>
          </w:tcPr>
          <w:p w14:paraId="142C2BA7">
            <w:pPr>
              <w:widowControl w:val="0"/>
              <w:spacing w:line="590" w:lineRule="exact"/>
              <w:ind w:firstLine="640" w:firstLineChars="200"/>
              <w:rPr>
                <w:rFonts w:ascii="Times New Roman" w:hAnsi="Times New Roman" w:eastAsia="仿宋_GB2312" w:cs="Times New Roman"/>
                <w:color w:val="auto"/>
                <w:sz w:val="32"/>
                <w:szCs w:val="32"/>
              </w:rPr>
            </w:pPr>
          </w:p>
        </w:tc>
      </w:tr>
      <w:tr w14:paraId="4DCD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7C3E6C2C">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统一社会信用代码</w:t>
            </w:r>
          </w:p>
        </w:tc>
        <w:tc>
          <w:tcPr>
            <w:tcW w:w="3030" w:type="pct"/>
          </w:tcPr>
          <w:p w14:paraId="61B5E363">
            <w:pPr>
              <w:widowControl w:val="0"/>
              <w:spacing w:line="590" w:lineRule="exact"/>
              <w:ind w:firstLine="640" w:firstLineChars="200"/>
              <w:rPr>
                <w:rFonts w:ascii="Times New Roman" w:hAnsi="Times New Roman" w:eastAsia="仿宋_GB2312" w:cs="Times New Roman"/>
                <w:color w:val="auto"/>
                <w:sz w:val="32"/>
                <w:szCs w:val="32"/>
              </w:rPr>
            </w:pPr>
          </w:p>
        </w:tc>
      </w:tr>
      <w:tr w14:paraId="6EF8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69" w:type="pct"/>
            <w:gridSpan w:val="2"/>
          </w:tcPr>
          <w:p w14:paraId="31E8CF87">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注册地址</w:t>
            </w:r>
          </w:p>
        </w:tc>
        <w:tc>
          <w:tcPr>
            <w:tcW w:w="3030" w:type="pct"/>
          </w:tcPr>
          <w:p w14:paraId="438B7F5C">
            <w:pPr>
              <w:widowControl w:val="0"/>
              <w:spacing w:line="590" w:lineRule="exact"/>
              <w:ind w:firstLine="640" w:firstLineChars="200"/>
              <w:rPr>
                <w:rFonts w:ascii="Times New Roman" w:hAnsi="Times New Roman" w:eastAsia="仿宋_GB2312" w:cs="Times New Roman"/>
                <w:color w:val="auto"/>
                <w:sz w:val="32"/>
                <w:szCs w:val="32"/>
              </w:rPr>
            </w:pPr>
          </w:p>
        </w:tc>
      </w:tr>
      <w:tr w14:paraId="4AF3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578DF103">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w:t>
            </w:r>
          </w:p>
        </w:tc>
        <w:tc>
          <w:tcPr>
            <w:tcW w:w="3030" w:type="pct"/>
          </w:tcPr>
          <w:p w14:paraId="221A2FA1">
            <w:pPr>
              <w:widowControl w:val="0"/>
              <w:spacing w:line="590" w:lineRule="exact"/>
              <w:ind w:firstLine="640" w:firstLineChars="200"/>
              <w:rPr>
                <w:rFonts w:ascii="Times New Roman" w:hAnsi="Times New Roman" w:eastAsia="仿宋_GB2312" w:cs="Times New Roman"/>
                <w:color w:val="auto"/>
                <w:sz w:val="32"/>
                <w:szCs w:val="32"/>
              </w:rPr>
            </w:pPr>
          </w:p>
        </w:tc>
      </w:tr>
      <w:tr w14:paraId="7C96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60E8C91A">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联系人及联系电话</w:t>
            </w:r>
          </w:p>
        </w:tc>
        <w:tc>
          <w:tcPr>
            <w:tcW w:w="3030" w:type="pct"/>
          </w:tcPr>
          <w:p w14:paraId="00135333">
            <w:pPr>
              <w:widowControl w:val="0"/>
              <w:spacing w:line="590" w:lineRule="exact"/>
              <w:ind w:firstLine="640" w:firstLineChars="200"/>
              <w:rPr>
                <w:rFonts w:ascii="Times New Roman" w:hAnsi="Times New Roman" w:eastAsia="仿宋_GB2312" w:cs="Times New Roman"/>
                <w:color w:val="auto"/>
                <w:sz w:val="32"/>
                <w:szCs w:val="32"/>
              </w:rPr>
            </w:pPr>
          </w:p>
        </w:tc>
      </w:tr>
      <w:tr w14:paraId="7C32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3E6EF858">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主营业务领域</w:t>
            </w:r>
          </w:p>
        </w:tc>
        <w:tc>
          <w:tcPr>
            <w:tcW w:w="3030" w:type="pct"/>
          </w:tcPr>
          <w:p w14:paraId="3005A94C">
            <w:pPr>
              <w:widowControl w:val="0"/>
              <w:spacing w:line="59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□智能算法 □芯片设计 □数据服务 </w:t>
            </w:r>
          </w:p>
          <w:p w14:paraId="2707048A">
            <w:pPr>
              <w:widowControl w:val="0"/>
              <w:spacing w:line="59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□智能终端 □其他________</w:t>
            </w:r>
          </w:p>
        </w:tc>
      </w:tr>
      <w:tr w14:paraId="35EB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0B250AF2">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行业备案证明编号</w:t>
            </w:r>
          </w:p>
          <w:p w14:paraId="27B2CFC0">
            <w:pPr>
              <w:widowControl w:val="0"/>
              <w:spacing w:line="590" w:lineRule="exact"/>
              <w:ind w:firstLine="640" w:firstLineChars="200"/>
              <w:rPr>
                <w:rFonts w:ascii="Times New Roman" w:hAnsi="Times New Roman" w:eastAsia="仿宋_GB2312" w:cs="Times New Roman"/>
                <w:color w:val="auto"/>
                <w:sz w:val="32"/>
                <w:szCs w:val="32"/>
                <w:lang w:val="en"/>
              </w:rPr>
            </w:pPr>
            <w:r>
              <w:rPr>
                <w:rFonts w:ascii="Times New Roman" w:hAnsi="Times New Roman" w:eastAsia="仿宋_GB2312" w:cs="Times New Roman"/>
                <w:color w:val="auto"/>
                <w:sz w:val="32"/>
                <w:szCs w:val="32"/>
              </w:rPr>
              <w:t>（如有）</w:t>
            </w:r>
          </w:p>
        </w:tc>
        <w:tc>
          <w:tcPr>
            <w:tcW w:w="3030" w:type="pct"/>
          </w:tcPr>
          <w:p w14:paraId="3476D5EC">
            <w:pPr>
              <w:widowControl w:val="0"/>
              <w:spacing w:line="590" w:lineRule="exact"/>
              <w:ind w:firstLine="640" w:firstLineChars="200"/>
              <w:rPr>
                <w:rFonts w:ascii="Times New Roman" w:hAnsi="Times New Roman" w:eastAsia="仿宋_GB2312" w:cs="Times New Roman"/>
                <w:color w:val="auto"/>
                <w:sz w:val="32"/>
                <w:szCs w:val="32"/>
              </w:rPr>
            </w:pPr>
          </w:p>
        </w:tc>
      </w:tr>
      <w:tr w14:paraId="2E65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tcPr>
          <w:p w14:paraId="4EF40140">
            <w:pPr>
              <w:widowControl w:val="0"/>
              <w:spacing w:line="590" w:lineRule="exact"/>
              <w:ind w:firstLine="641"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二、贷款信息</w:t>
            </w:r>
          </w:p>
        </w:tc>
      </w:tr>
      <w:tr w14:paraId="7776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5FB8C55F">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贷款机构名称</w:t>
            </w:r>
          </w:p>
        </w:tc>
        <w:tc>
          <w:tcPr>
            <w:tcW w:w="3030" w:type="pct"/>
          </w:tcPr>
          <w:p w14:paraId="7DEE2515">
            <w:pPr>
              <w:widowControl w:val="0"/>
              <w:spacing w:line="590" w:lineRule="exact"/>
              <w:ind w:firstLine="640" w:firstLineChars="200"/>
              <w:rPr>
                <w:rFonts w:ascii="Times New Roman" w:hAnsi="Times New Roman" w:eastAsia="仿宋_GB2312" w:cs="Times New Roman"/>
                <w:color w:val="auto"/>
                <w:sz w:val="32"/>
                <w:szCs w:val="32"/>
              </w:rPr>
            </w:pPr>
          </w:p>
        </w:tc>
      </w:tr>
      <w:tr w14:paraId="2C62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5179C9C9">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贷款合同编号</w:t>
            </w:r>
          </w:p>
        </w:tc>
        <w:tc>
          <w:tcPr>
            <w:tcW w:w="3030" w:type="pct"/>
          </w:tcPr>
          <w:p w14:paraId="61185C7D">
            <w:pPr>
              <w:widowControl w:val="0"/>
              <w:spacing w:line="590" w:lineRule="exact"/>
              <w:ind w:firstLine="640" w:firstLineChars="200"/>
              <w:rPr>
                <w:rFonts w:ascii="Times New Roman" w:hAnsi="Times New Roman" w:eastAsia="仿宋_GB2312" w:cs="Times New Roman"/>
                <w:color w:val="auto"/>
                <w:sz w:val="32"/>
                <w:szCs w:val="32"/>
              </w:rPr>
            </w:pPr>
          </w:p>
        </w:tc>
      </w:tr>
      <w:tr w14:paraId="4286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350B9F8A">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贷款金额（万元）</w:t>
            </w:r>
          </w:p>
        </w:tc>
        <w:tc>
          <w:tcPr>
            <w:tcW w:w="3030" w:type="pct"/>
          </w:tcPr>
          <w:p w14:paraId="1A36D805">
            <w:pPr>
              <w:widowControl w:val="0"/>
              <w:spacing w:line="590" w:lineRule="exact"/>
              <w:ind w:firstLine="640" w:firstLineChars="200"/>
              <w:rPr>
                <w:rFonts w:ascii="Times New Roman" w:hAnsi="Times New Roman" w:eastAsia="仿宋_GB2312" w:cs="Times New Roman"/>
                <w:color w:val="auto"/>
                <w:sz w:val="32"/>
                <w:szCs w:val="32"/>
              </w:rPr>
            </w:pPr>
          </w:p>
        </w:tc>
      </w:tr>
      <w:tr w14:paraId="7063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0901770B">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贷款起止日期​</w:t>
            </w:r>
            <w:r>
              <w:rPr>
                <w:rFonts w:ascii="Times New Roman" w:hAnsi="Times New Roman" w:eastAsia="仿宋_GB2312" w:cs="Times New Roman"/>
                <w:color w:val="auto"/>
                <w:sz w:val="32"/>
                <w:szCs w:val="32"/>
              </w:rPr>
              <w:br w:type="textWrapping"/>
            </w:r>
          </w:p>
        </w:tc>
        <w:tc>
          <w:tcPr>
            <w:tcW w:w="3030" w:type="pct"/>
          </w:tcPr>
          <w:p w14:paraId="491B5AA6">
            <w:pPr>
              <w:widowControl w:val="0"/>
              <w:spacing w:line="59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自____年__月__日至____年__月__日</w:t>
            </w:r>
          </w:p>
        </w:tc>
      </w:tr>
      <w:tr w14:paraId="4EE7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61B77EB9">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贷款年利率（%）</w:t>
            </w:r>
          </w:p>
        </w:tc>
        <w:tc>
          <w:tcPr>
            <w:tcW w:w="3030" w:type="pct"/>
          </w:tcPr>
          <w:p w14:paraId="083AF644">
            <w:pPr>
              <w:widowControl w:val="0"/>
              <w:spacing w:line="590" w:lineRule="exact"/>
              <w:ind w:firstLine="640" w:firstLineChars="200"/>
              <w:rPr>
                <w:rFonts w:ascii="Times New Roman" w:hAnsi="Times New Roman" w:eastAsia="仿宋_GB2312" w:cs="Times New Roman"/>
                <w:color w:val="auto"/>
                <w:sz w:val="32"/>
                <w:szCs w:val="32"/>
              </w:rPr>
            </w:pPr>
          </w:p>
        </w:tc>
      </w:tr>
      <w:tr w14:paraId="799E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vAlign w:val="center"/>
          </w:tcPr>
          <w:p w14:paraId="0EA6642A">
            <w:pPr>
              <w:widowControl w:val="0"/>
              <w:spacing w:line="59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已支付利息总额</w:t>
            </w:r>
          </w:p>
          <w:p w14:paraId="6CB0C4ED">
            <w:pPr>
              <w:widowControl w:val="0"/>
              <w:spacing w:line="59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（万元）</w:t>
            </w:r>
          </w:p>
        </w:tc>
        <w:tc>
          <w:tcPr>
            <w:tcW w:w="3030" w:type="pct"/>
          </w:tcPr>
          <w:p w14:paraId="668F0AAC">
            <w:pPr>
              <w:widowControl w:val="0"/>
              <w:spacing w:line="590" w:lineRule="exact"/>
              <w:ind w:firstLine="640" w:firstLineChars="200"/>
              <w:rPr>
                <w:rFonts w:ascii="Times New Roman" w:hAnsi="Times New Roman" w:eastAsia="仿宋_GB2312" w:cs="Times New Roman"/>
                <w:color w:val="auto"/>
                <w:sz w:val="32"/>
                <w:szCs w:val="32"/>
              </w:rPr>
            </w:pPr>
          </w:p>
        </w:tc>
      </w:tr>
      <w:tr w14:paraId="459E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56F0C163">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贷款用途说明</w:t>
            </w:r>
          </w:p>
        </w:tc>
        <w:tc>
          <w:tcPr>
            <w:tcW w:w="3030" w:type="pct"/>
          </w:tcPr>
          <w:p w14:paraId="36381973">
            <w:pPr>
              <w:widowControl w:val="0"/>
              <w:spacing w:line="590" w:lineRule="exact"/>
              <w:ind w:firstLine="640" w:firstLineChars="200"/>
              <w:rPr>
                <w:rFonts w:ascii="Times New Roman" w:hAnsi="Times New Roman" w:eastAsia="仿宋_GB2312" w:cs="Times New Roman"/>
                <w:color w:val="auto"/>
                <w:sz w:val="32"/>
                <w:szCs w:val="32"/>
              </w:rPr>
            </w:pPr>
          </w:p>
        </w:tc>
      </w:tr>
      <w:tr w14:paraId="1AC2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Pr>
          <w:p w14:paraId="710AD570">
            <w:pPr>
              <w:widowControl w:val="0"/>
              <w:spacing w:line="590" w:lineRule="exact"/>
              <w:ind w:firstLine="641"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三、贴息申请信息</w:t>
            </w:r>
          </w:p>
        </w:tc>
      </w:tr>
      <w:tr w14:paraId="1E26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6CB22032">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申请贴息年度</w:t>
            </w:r>
          </w:p>
        </w:tc>
        <w:tc>
          <w:tcPr>
            <w:tcW w:w="3030" w:type="pct"/>
          </w:tcPr>
          <w:p w14:paraId="0CF88D1E">
            <w:pPr>
              <w:widowControl w:val="0"/>
              <w:spacing w:line="59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p>
        </w:tc>
      </w:tr>
      <w:tr w14:paraId="29C1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41D695DD">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申请贴息金额</w:t>
            </w:r>
          </w:p>
          <w:p w14:paraId="090E279C">
            <w:pPr>
              <w:widowControl w:val="0"/>
              <w:spacing w:line="590" w:lineRule="exact"/>
              <w:ind w:firstLine="960" w:firstLineChars="3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（万元）</w:t>
            </w:r>
          </w:p>
        </w:tc>
        <w:tc>
          <w:tcPr>
            <w:tcW w:w="3030" w:type="pct"/>
          </w:tcPr>
          <w:p w14:paraId="3084AA5C">
            <w:pPr>
              <w:widowControl w:val="0"/>
              <w:spacing w:line="590" w:lineRule="exact"/>
              <w:ind w:firstLine="640" w:firstLineChars="200"/>
              <w:rPr>
                <w:rFonts w:ascii="Times New Roman" w:hAnsi="Times New Roman" w:eastAsia="仿宋_GB2312" w:cs="Times New Roman"/>
                <w:color w:val="auto"/>
                <w:sz w:val="32"/>
                <w:szCs w:val="32"/>
              </w:rPr>
            </w:pPr>
          </w:p>
        </w:tc>
      </w:tr>
      <w:tr w14:paraId="470C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pct"/>
            <w:gridSpan w:val="2"/>
          </w:tcPr>
          <w:p w14:paraId="2C0D74F4">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计息起止日期</w:t>
            </w:r>
          </w:p>
        </w:tc>
        <w:tc>
          <w:tcPr>
            <w:tcW w:w="5668" w:type="dxa"/>
            <w:vAlign w:val="top"/>
          </w:tcPr>
          <w:p w14:paraId="28F2E751">
            <w:pPr>
              <w:widowControl w:val="0"/>
              <w:spacing w:line="59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自____年__月__日至____年__月__日</w:t>
            </w:r>
          </w:p>
        </w:tc>
      </w:tr>
      <w:tr w14:paraId="729D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3"/>
          </w:tcPr>
          <w:p w14:paraId="0FCD1988">
            <w:pPr>
              <w:widowControl w:val="0"/>
              <w:spacing w:line="590" w:lineRule="exact"/>
              <w:ind w:firstLine="641"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四、企业承诺</w:t>
            </w:r>
          </w:p>
        </w:tc>
      </w:tr>
      <w:tr w14:paraId="3D62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Pr>
          <w:p w14:paraId="18CDCE3B">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本企业承诺：​</w:t>
            </w:r>
            <w:r>
              <w:rPr>
                <w:rFonts w:ascii="Times New Roman" w:hAnsi="Times New Roman" w:eastAsia="仿宋_GB2312" w:cs="Times New Roman"/>
                <w:color w:val="auto"/>
                <w:sz w:val="32"/>
                <w:szCs w:val="32"/>
              </w:rPr>
              <w:br w:type="textWrapping"/>
            </w:r>
            <w:r>
              <w:rPr>
                <w:rFonts w:ascii="Times New Roman" w:hAnsi="Times New Roman" w:eastAsia="仿宋_GB2312" w:cs="Times New Roman"/>
                <w:color w:val="auto"/>
                <w:sz w:val="32"/>
                <w:szCs w:val="32"/>
              </w:rPr>
              <w:t>所填信息及提交材料真实、完整、有效；贷款资金专项用于人工智能项目，未挪作他用；近3年无重大违法违规记录及失信行为；若存在虚假申报，愿承担追回资金及信用惩戒等后果。​</w:t>
            </w:r>
            <w:r>
              <w:rPr>
                <w:rFonts w:ascii="Times New Roman" w:hAnsi="Times New Roman" w:eastAsia="仿宋_GB2312" w:cs="Times New Roman"/>
                <w:color w:val="auto"/>
                <w:sz w:val="32"/>
                <w:szCs w:val="32"/>
              </w:rPr>
              <w:br w:type="textWrapping"/>
            </w:r>
            <w:r>
              <w:rPr>
                <w:rFonts w:ascii="Times New Roman" w:hAnsi="Times New Roman" w:eastAsia="仿宋_GB2312" w:cs="Times New Roman"/>
                <w:color w:val="auto"/>
                <w:sz w:val="32"/>
                <w:szCs w:val="32"/>
              </w:rPr>
              <w:t xml:space="preserve">法定代表人签字：_________ </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企业公章：_________</w:t>
            </w:r>
          </w:p>
          <w:p w14:paraId="73676A2E">
            <w:pPr>
              <w:widowControl w:val="0"/>
              <w:spacing w:line="590" w:lineRule="exact"/>
              <w:ind w:firstLine="640" w:firstLineChars="20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日期：____年__月__日</w:t>
            </w:r>
          </w:p>
        </w:tc>
      </w:tr>
      <w:tr w14:paraId="1FEA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tcPr>
          <w:p w14:paraId="44160A67">
            <w:pPr>
              <w:widowControl w:val="0"/>
              <w:spacing w:line="590" w:lineRule="exact"/>
              <w:ind w:firstLine="641"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五、企业银行账户信息</w:t>
            </w:r>
          </w:p>
        </w:tc>
      </w:tr>
      <w:tr w14:paraId="74E4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pct"/>
          </w:tcPr>
          <w:p w14:paraId="6D3CACDB">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账户名</w:t>
            </w:r>
          </w:p>
        </w:tc>
        <w:tc>
          <w:tcPr>
            <w:tcW w:w="3214" w:type="pct"/>
            <w:gridSpan w:val="2"/>
          </w:tcPr>
          <w:p w14:paraId="2E519CD8">
            <w:pPr>
              <w:widowControl w:val="0"/>
              <w:spacing w:line="590" w:lineRule="exact"/>
              <w:ind w:firstLine="640" w:firstLineChars="200"/>
              <w:rPr>
                <w:rFonts w:ascii="Times New Roman" w:hAnsi="Times New Roman" w:eastAsia="仿宋_GB2312" w:cs="Times New Roman"/>
                <w:color w:val="auto"/>
                <w:sz w:val="32"/>
                <w:szCs w:val="32"/>
              </w:rPr>
            </w:pPr>
          </w:p>
        </w:tc>
      </w:tr>
      <w:tr w14:paraId="47C4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pct"/>
          </w:tcPr>
          <w:p w14:paraId="396DAAC8">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开户行 </w:t>
            </w:r>
          </w:p>
        </w:tc>
        <w:tc>
          <w:tcPr>
            <w:tcW w:w="3214" w:type="pct"/>
            <w:gridSpan w:val="2"/>
          </w:tcPr>
          <w:p w14:paraId="301BE2D9">
            <w:pPr>
              <w:widowControl w:val="0"/>
              <w:spacing w:line="590" w:lineRule="exact"/>
              <w:ind w:firstLine="640" w:firstLineChars="200"/>
              <w:rPr>
                <w:rFonts w:ascii="Times New Roman" w:hAnsi="Times New Roman" w:eastAsia="仿宋_GB2312" w:cs="Times New Roman"/>
                <w:color w:val="auto"/>
                <w:sz w:val="32"/>
                <w:szCs w:val="32"/>
              </w:rPr>
            </w:pPr>
          </w:p>
        </w:tc>
      </w:tr>
      <w:tr w14:paraId="2418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pct"/>
          </w:tcPr>
          <w:p w14:paraId="445DC616">
            <w:pPr>
              <w:widowControl w:val="0"/>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账号</w:t>
            </w:r>
          </w:p>
        </w:tc>
        <w:tc>
          <w:tcPr>
            <w:tcW w:w="3214" w:type="pct"/>
            <w:gridSpan w:val="2"/>
          </w:tcPr>
          <w:p w14:paraId="585BB162">
            <w:pPr>
              <w:widowControl w:val="0"/>
              <w:spacing w:line="590" w:lineRule="exact"/>
              <w:ind w:firstLine="640" w:firstLineChars="200"/>
              <w:rPr>
                <w:rFonts w:ascii="Times New Roman" w:hAnsi="Times New Roman" w:eastAsia="仿宋_GB2312" w:cs="Times New Roman"/>
                <w:color w:val="auto"/>
                <w:sz w:val="32"/>
                <w:szCs w:val="32"/>
              </w:rPr>
            </w:pPr>
          </w:p>
        </w:tc>
      </w:tr>
    </w:tbl>
    <w:p w14:paraId="24D45D1F">
      <w:pPr>
        <w:spacing w:line="820" w:lineRule="exact"/>
        <w:ind w:right="683" w:rightChars="325" w:firstLine="640"/>
        <w:jc w:val="left"/>
        <w:rPr>
          <w:rFonts w:ascii="Times New Roman" w:hAnsi="Times New Roman" w:eastAsia="仿宋" w:cs="Times New Roman"/>
          <w:color w:val="auto"/>
          <w:sz w:val="32"/>
          <w:szCs w:val="32"/>
        </w:rPr>
      </w:pPr>
    </w:p>
    <w:p w14:paraId="5554B8FB">
      <w:pPr>
        <w:widowControl w:val="0"/>
        <w:suppressAutoHyphens/>
        <w:spacing w:line="520" w:lineRule="exact"/>
        <w:ind w:firstLine="640" w:firstLineChars="200"/>
        <w:rPr>
          <w:rFonts w:hint="eastAsia" w:ascii="黑体" w:hAnsi="黑体" w:eastAsia="黑体" w:cs="Times New Roman"/>
          <w:color w:val="auto"/>
          <w:kern w:val="2"/>
          <w:sz w:val="32"/>
          <w:szCs w:val="32"/>
        </w:rPr>
      </w:pPr>
    </w:p>
    <w:p w14:paraId="0B6B9C0C">
      <w:pP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p>
    <w:p w14:paraId="3F5BF412">
      <w:pPr>
        <w:keepNext w:val="0"/>
        <w:keepLines w:val="0"/>
        <w:pageBreakBefore w:val="0"/>
        <w:widowControl w:val="0"/>
        <w:suppressAutoHyphens/>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rPr>
        <w:t>企业项目资金申报支持政策</w:t>
      </w:r>
    </w:p>
    <w:p w14:paraId="5C3E446A">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bookmarkStart w:id="118" w:name="OLE_LINK3"/>
    </w:p>
    <w:p w14:paraId="6927B2EB">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政策条款：全力协助入驻企业申请享受国家、自治区、南宁市有关税收、研发、人才等方面优惠政策，支持企业的相关项目列为重点规划项目，并优先推动申报国债、专项债、财政资金等专项资金。</w:t>
      </w:r>
    </w:p>
    <w:bookmarkEnd w:id="118"/>
    <w:p w14:paraId="7933DF44">
      <w:pPr>
        <w:keepNext w:val="0"/>
        <w:keepLines w:val="0"/>
        <w:pageBreakBefore w:val="0"/>
        <w:widowControl w:val="0"/>
        <w:suppressAutoHyphen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业务负责人：</w:t>
      </w:r>
      <w:r>
        <w:rPr>
          <w:rFonts w:hint="eastAsia" w:ascii="仿宋_GB2312" w:hAnsi="仿宋_GB2312" w:eastAsia="仿宋_GB2312" w:cs="仿宋_GB2312"/>
          <w:color w:val="auto"/>
          <w:kern w:val="2"/>
          <w:sz w:val="32"/>
          <w:szCs w:val="32"/>
        </w:rPr>
        <w:t xml:space="preserve">市发展改革委 </w:t>
      </w:r>
      <w:r>
        <w:rPr>
          <w:rFonts w:hint="eastAsia" w:ascii="仿宋_GB2312" w:hAnsi="仿宋_GB2312" w:eastAsia="仿宋_GB2312" w:cs="仿宋_GB2312"/>
          <w:color w:val="auto"/>
          <w:sz w:val="32"/>
          <w:szCs w:val="32"/>
        </w:rPr>
        <w:t>周明兴</w:t>
      </w:r>
    </w:p>
    <w:p w14:paraId="2BD7D41C">
      <w:pPr>
        <w:keepNext w:val="0"/>
        <w:keepLines w:val="0"/>
        <w:pageBreakBefore w:val="0"/>
        <w:widowControl w:val="0"/>
        <w:suppressAutoHyphen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咨询电话：5772515</w:t>
      </w:r>
    </w:p>
    <w:p w14:paraId="01A7BAA2">
      <w:pPr>
        <w:widowControl w:val="0"/>
        <w:snapToGrid w:val="0"/>
        <w:ind w:left="1070" w:leftChars="152" w:hanging="751" w:hangingChars="250"/>
        <w:rPr>
          <w:rFonts w:ascii="Calibri" w:hAnsi="Calibri" w:eastAsia="楷体_GB2312" w:cs="Times New Roman"/>
          <w:b/>
          <w:color w:val="auto"/>
          <w:kern w:val="2"/>
          <w:sz w:val="30"/>
          <w:szCs w:val="30"/>
        </w:rPr>
      </w:pPr>
    </w:p>
    <w:p w14:paraId="1E99F712">
      <w:pPr>
        <w:pStyle w:val="29"/>
        <w:spacing w:line="560" w:lineRule="exact"/>
        <w:rPr>
          <w:rFonts w:hint="eastAsia" w:ascii="黑体" w:hAnsi="黑体" w:eastAsia="黑体" w:cs="黑体"/>
          <w:color w:val="auto"/>
          <w:sz w:val="32"/>
          <w:szCs w:val="32"/>
        </w:rPr>
      </w:pPr>
    </w:p>
    <w:p w14:paraId="29E32FD0">
      <w:pPr>
        <w:pStyle w:val="29"/>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drawing>
          <wp:anchor distT="0" distB="0" distL="114300" distR="114300" simplePos="0" relativeHeight="251689984" behindDoc="0" locked="0" layoutInCell="1" allowOverlap="1">
            <wp:simplePos x="0" y="0"/>
            <wp:positionH relativeFrom="column">
              <wp:posOffset>1279525</wp:posOffset>
            </wp:positionH>
            <wp:positionV relativeFrom="paragraph">
              <wp:posOffset>239395</wp:posOffset>
            </wp:positionV>
            <wp:extent cx="2937510" cy="2937510"/>
            <wp:effectExtent l="0" t="0" r="15240" b="15240"/>
            <wp:wrapTopAndBottom/>
            <wp:docPr id="3" name="图片 3" descr="b2656951a5bfe02e9602b05b97f44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2656951a5bfe02e9602b05b97f44412"/>
                    <pic:cNvPicPr>
                      <a:picLocks noChangeAspect="1"/>
                    </pic:cNvPicPr>
                  </pic:nvPicPr>
                  <pic:blipFill>
                    <a:blip r:embed="rId17"/>
                    <a:stretch>
                      <a:fillRect/>
                    </a:stretch>
                  </pic:blipFill>
                  <pic:spPr>
                    <a:xfrm>
                      <a:off x="0" y="0"/>
                      <a:ext cx="2937510" cy="2937510"/>
                    </a:xfrm>
                    <a:prstGeom prst="rect">
                      <a:avLst/>
                    </a:prstGeom>
                  </pic:spPr>
                </pic:pic>
              </a:graphicData>
            </a:graphic>
          </wp:anchor>
        </w:drawing>
      </w:r>
    </w:p>
    <w:p w14:paraId="7375AC7C">
      <w:pPr>
        <w:pStyle w:val="29"/>
        <w:keepNext w:val="0"/>
        <w:keepLines w:val="0"/>
        <w:pageBreakBefore w:val="0"/>
        <w:widowControl/>
        <w:kinsoku/>
        <w:wordWrap/>
        <w:overflowPunct/>
        <w:topLinePunct w:val="0"/>
        <w:autoSpaceDE/>
        <w:autoSpaceDN/>
        <w:bidi w:val="0"/>
        <w:adjustRightInd/>
        <w:snapToGrid/>
        <w:spacing w:before="0" w:after="0" w:line="600" w:lineRule="exact"/>
        <w:ind w:left="0" w:leftChars="0" w:firstLine="0" w:firstLineChars="0"/>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微信扫码下载《中国—东盟人工智能创新合作中心第一批政策申报指南》电子版</w:t>
      </w:r>
    </w:p>
    <w:p w14:paraId="419B0917">
      <w:pPr>
        <w:pStyle w:val="29"/>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黑体" w:hAnsi="黑体" w:eastAsia="黑体" w:cs="黑体"/>
          <w:color w:val="auto"/>
          <w:sz w:val="32"/>
          <w:szCs w:val="32"/>
          <w:lang w:val="en-US" w:eastAsia="zh-CN"/>
        </w:rPr>
      </w:pPr>
    </w:p>
    <w:p w14:paraId="4EBBA494">
      <w:pPr>
        <w:pStyle w:val="29"/>
        <w:keepNext w:val="0"/>
        <w:keepLines w:val="0"/>
        <w:pageBreakBefore w:val="0"/>
        <w:widowControl/>
        <w:kinsoku/>
        <w:wordWrap/>
        <w:overflowPunct/>
        <w:topLinePunct w:val="0"/>
        <w:autoSpaceDE/>
        <w:autoSpaceDN/>
        <w:bidi w:val="0"/>
        <w:adjustRightInd/>
        <w:snapToGrid/>
        <w:spacing w:before="0" w:after="0" w:line="600" w:lineRule="exact"/>
        <w:ind w:firstLine="640" w:firstLineChars="200"/>
        <w:textAlignment w:val="auto"/>
        <w:rPr>
          <w:rFonts w:hint="default" w:ascii="黑体" w:hAnsi="黑体" w:eastAsia="黑体" w:cs="黑体"/>
          <w:color w:val="auto"/>
          <w:sz w:val="32"/>
          <w:szCs w:val="32"/>
          <w:lang w:val="en-US" w:eastAsia="zh-CN"/>
        </w:rPr>
      </w:pPr>
    </w:p>
    <w:p w14:paraId="4CD61EE5">
      <w:pPr>
        <w:pStyle w:val="29"/>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备注</w:t>
      </w:r>
      <w:r>
        <w:rPr>
          <w:rFonts w:hint="eastAsia" w:ascii="黑体" w:hAnsi="黑体" w:eastAsia="黑体" w:cs="黑体"/>
          <w:color w:val="auto"/>
          <w:sz w:val="32"/>
          <w:szCs w:val="32"/>
        </w:rPr>
        <w:t>：</w:t>
      </w:r>
    </w:p>
    <w:p w14:paraId="72CF10F4">
      <w:pPr>
        <w:pStyle w:val="29"/>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1.由</w:t>
      </w:r>
      <w:r>
        <w:rPr>
          <w:rFonts w:hint="eastAsia" w:ascii="仿宋_GB2312" w:hAnsi="仿宋_GB2312" w:eastAsia="仿宋_GB2312" w:cs="仿宋_GB2312"/>
          <w:color w:val="auto"/>
          <w:sz w:val="32"/>
          <w:szCs w:val="32"/>
        </w:rPr>
        <w:t>项目牵头单位</w:t>
      </w:r>
      <w:r>
        <w:rPr>
          <w:rFonts w:hint="eastAsia" w:ascii="仿宋_GB2312" w:hAnsi="仿宋_GB2312" w:eastAsia="仿宋_GB2312" w:cs="仿宋_GB2312"/>
          <w:color w:val="auto"/>
          <w:sz w:val="32"/>
          <w:szCs w:val="32"/>
          <w:lang w:val="en-US" w:eastAsia="zh-CN"/>
        </w:rPr>
        <w:t>根据《中国一东盟人工智能创新合作中心招商组关于印发〈中国一东盟人工智能创新合作中心项目全周期服务工作制度(试行)〉的通知》，</w:t>
      </w:r>
      <w:r>
        <w:rPr>
          <w:rFonts w:hint="eastAsia" w:ascii="仿宋_GB2312" w:hAnsi="仿宋_GB2312" w:eastAsia="仿宋_GB2312" w:cs="仿宋_GB2312"/>
          <w:color w:val="auto"/>
          <w:sz w:val="32"/>
          <w:szCs w:val="32"/>
        </w:rPr>
        <w:t>指导企业填写申请材料并整理齐备相关佐证材料，提交至南A中心招商组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如有疑问，企业可电话联系招商组进行咨询，联系电话：2312126、2312156，地址：南宁市良庆区五象大道673号南A中心展示中心B座5楼工作专班招商组办公室。</w:t>
      </w:r>
      <w:r>
        <w:rPr>
          <w:rFonts w:hint="eastAsia" w:ascii="仿宋_GB2312" w:hAnsi="仿宋_GB2312" w:eastAsia="仿宋_GB2312" w:cs="仿宋_GB2312"/>
          <w:color w:val="auto"/>
          <w:sz w:val="32"/>
          <w:szCs w:val="32"/>
        </w:rPr>
        <w:t>人才驿站、科技专项等有特定流程的除外。</w:t>
      </w:r>
    </w:p>
    <w:p w14:paraId="6B669410">
      <w:pPr>
        <w:pStyle w:val="29"/>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2.正式申报前请联系各条款解释单位下载最新申报表格。 </w:t>
      </w:r>
    </w:p>
    <w:p w14:paraId="4173698D">
      <w:pPr>
        <w:pStyle w:val="29"/>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黑体" w:hAnsi="黑体" w:eastAsia="黑体" w:cs="黑体"/>
          <w:color w:val="auto"/>
          <w:sz w:val="32"/>
          <w:szCs w:val="32"/>
          <w:lang w:val="en-US" w:eastAsia="zh-CN"/>
        </w:rPr>
      </w:pPr>
    </w:p>
    <w:sectPr>
      <w:headerReference r:id="rId12" w:type="default"/>
      <w:footerReference r:id="rId13" w:type="default"/>
      <w:pgSz w:w="11906" w:h="16838"/>
      <w:pgMar w:top="1587" w:right="1474" w:bottom="1361" w:left="1474" w:header="709" w:footer="1134" w:gutter="0"/>
      <w:pgNumType w:fmt="decimal"/>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ˎ̥">
    <w:altName w:val="GWZT-EN"/>
    <w:panose1 w:val="00000000000000000000"/>
    <w:charset w:val="00"/>
    <w:family w:val="roman"/>
    <w:pitch w:val="default"/>
    <w:sig w:usb0="00000000" w:usb1="00000000" w:usb2="00000000" w:usb3="00000000" w:csb0="00040001" w:csb1="00000000"/>
  </w:font>
  <w:font w:name="GWZT-EN">
    <w:panose1 w:val="02020400000000000000"/>
    <w:charset w:val="00"/>
    <w:family w:val="auto"/>
    <w:pitch w:val="default"/>
    <w:sig w:usb0="A00002BF" w:usb1="38CF7CFA" w:usb2="00082016" w:usb3="00000000" w:csb0="00000003" w:csb1="00000000"/>
  </w:font>
  <w:font w:name="仿宋_GB2312">
    <w:altName w:val="汉仪仿宋KW"/>
    <w:panose1 w:val="02010609030101010101"/>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楷体_GB2312">
    <w:altName w:val="汉仪楷体KW"/>
    <w:panose1 w:val="02010609030101010101"/>
    <w:charset w:val="86"/>
    <w:family w:val="modern"/>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Wingdings 2">
    <w:altName w:val="Kingsoft Mark"/>
    <w:panose1 w:val="05020102010507070707"/>
    <w:charset w:val="02"/>
    <w:family w:val="roman"/>
    <w:pitch w:val="default"/>
    <w:sig w:usb0="00000000" w:usb1="00000000" w:usb2="00000000" w:usb3="00000000" w:csb0="80000000" w:csb1="00000000"/>
  </w:font>
  <w:font w:name="Kingsoft Mark">
    <w:panose1 w:val="05030102010509060703"/>
    <w:charset w:val="00"/>
    <w:family w:val="auto"/>
    <w:pitch w:val="default"/>
    <w:sig w:usb0="00000000" w:usb1="00000000" w:usb2="00000000" w:usb3="00000000" w:csb0="80000000" w:csb1="00000000"/>
  </w:font>
  <w:font w:name="方正仿宋_GBK">
    <w:altName w:val="汉仪仿宋KW"/>
    <w:panose1 w:val="03000509000000000000"/>
    <w:charset w:val="86"/>
    <w:family w:val="script"/>
    <w:pitch w:val="default"/>
    <w:sig w:usb0="00000000" w:usb1="00000000" w:usb2="00000000" w:usb3="00000000" w:csb0="00040000" w:csb1="00000000"/>
  </w:font>
  <w:font w:name="方正黑体_GBK">
    <w:altName w:val="汉仪中黑KW"/>
    <w:panose1 w:val="03000509000000000000"/>
    <w:charset w:val="86"/>
    <w:family w:val="script"/>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001F" w:usb2="08000029" w:usb3="00100000" w:csb0="00000000" w:csb1="00000000"/>
  </w:font>
  <w:font w:name="MS Gothic">
    <w:altName w:val="汉仪书宋二KW"/>
    <w:panose1 w:val="020B0609070205080204"/>
    <w:charset w:val="80"/>
    <w:family w:val="modern"/>
    <w:pitch w:val="default"/>
    <w:sig w:usb0="00000000" w:usb1="00000000" w:usb2="08000012" w:usb3="00000000" w:csb0="4002009F" w:csb1="DFD70000"/>
  </w:font>
  <w:font w:name="CESI楷体-GB2312">
    <w:altName w:val="汉仪楷体KW"/>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37FA">
    <w:pPr>
      <w:pStyle w:val="5"/>
      <w:jc w:val="right"/>
      <w:rPr>
        <w:rStyle w:val="17"/>
        <w:rFonts w:ascii="宋体" w:eastAsia="宋体"/>
        <w:sz w:val="28"/>
        <w:szCs w:val="28"/>
      </w:rPr>
    </w:pPr>
    <w:r>
      <w:rPr>
        <w:sz w:val="28"/>
      </w:rPr>
      <mc:AlternateContent>
        <mc:Choice Requires="wps">
          <w:drawing>
            <wp:anchor distT="0" distB="0" distL="114300" distR="114300" simplePos="0" relativeHeight="251691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1F589">
                          <w:pPr>
                            <w:pStyle w:val="5"/>
                            <w:jc w:val="right"/>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FB1F589">
                    <w:pPr>
                      <w:pStyle w:val="5"/>
                      <w:jc w:val="right"/>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87C7">
    <w:pPr>
      <w:pStyle w:val="5"/>
      <w:jc w:val="right"/>
      <w:rPr>
        <w:rStyle w:val="17"/>
        <w:rFonts w:ascii="宋体" w:eastAsia="宋体"/>
        <w:sz w:val="28"/>
        <w:szCs w:val="28"/>
      </w:rPr>
    </w:pPr>
    <w:r>
      <w:rPr>
        <w:sz w:val="28"/>
      </w:rP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9B8B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- 5 -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09B8B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- 5 -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bookmarkStart w:id="119" w:name="_GoBack"/>
    <w:r>
      <w:rPr>
        <w:sz w:val="28"/>
      </w:rP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B698B">
                          <w:pPr>
                            <w:pStyle w:val="5"/>
                            <w:jc w:val="right"/>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18B698B">
                    <w:pPr>
                      <w:pStyle w:val="5"/>
                      <w:jc w:val="right"/>
                    </w:pPr>
                  </w:p>
                </w:txbxContent>
              </v:textbox>
            </v:shape>
          </w:pict>
        </mc:Fallback>
      </mc:AlternateContent>
    </w:r>
    <w:bookmarkEnd w:id="11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141C9">
    <w:pPr>
      <w:pStyle w:val="5"/>
      <w:jc w:val="right"/>
      <w:rPr>
        <w:rStyle w:val="17"/>
        <w:rFonts w:ascii="宋体" w:eastAsia="宋体"/>
        <w:sz w:val="28"/>
        <w:szCs w:val="28"/>
      </w:rPr>
    </w:pPr>
    <w:r>
      <w:rPr>
        <w:sz w:val="2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B7D5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- 5 -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1DB7D5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- 5 -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940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9BC21">
                          <w:pPr>
                            <w:pStyle w:val="5"/>
                            <w:jc w:val="right"/>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BF9BC21">
                    <w:pPr>
                      <w:pStyle w:val="5"/>
                      <w:jc w:val="right"/>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99FE">
    <w:pPr>
      <w:pStyle w:val="5"/>
      <w:rPr>
        <w:rFonts w:hint="eastAsia" w:ascii="宋体" w:hAnsi="宋体" w:eastAsia="宋体" w:cs="宋体"/>
        <w:sz w:val="28"/>
        <w:szCs w:val="28"/>
      </w:rPr>
    </w:pPr>
    <w:r>
      <w:rPr>
        <w:sz w:val="28"/>
      </w:rPr>
      <mc:AlternateContent>
        <mc:Choice Requires="wps">
          <w:drawing>
            <wp:anchor distT="0" distB="0" distL="114300" distR="114300" simplePos="0" relativeHeight="2516951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73076">
                          <w:pPr>
                            <w:pStyle w:val="5"/>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- 5 -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6773076">
                    <w:pPr>
                      <w:pStyle w:val="5"/>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- 5 -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E57E">
    <w:pPr>
      <w:pStyle w:val="5"/>
      <w:rPr>
        <w:rStyle w:val="17"/>
        <w:rFonts w:ascii="宋体" w:eastAsia="宋体"/>
        <w:sz w:val="28"/>
        <w:szCs w:val="28"/>
      </w:rPr>
    </w:pPr>
    <w:r>
      <w:rPr>
        <w:sz w:val="28"/>
      </w:rP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6BEA1">
                          <w:pPr>
                            <w:pStyle w:val="5"/>
                          </w:pPr>
                          <w:r>
                            <w:rPr>
                              <w:rFonts w:ascii="宋体" w:eastAsia="宋体"/>
                              <w:sz w:val="28"/>
                              <w:szCs w:val="28"/>
                            </w:rPr>
                            <w:fldChar w:fldCharType="begin"/>
                          </w:r>
                          <w:r>
                            <w:rPr>
                              <w:rStyle w:val="17"/>
                              <w:rFonts w:ascii="宋体" w:eastAsia="宋体"/>
                              <w:sz w:val="28"/>
                              <w:szCs w:val="28"/>
                            </w:rPr>
                            <w:instrText xml:space="preserve">PAGE  </w:instrText>
                          </w:r>
                          <w:r>
                            <w:rPr>
                              <w:rFonts w:ascii="宋体" w:eastAsia="宋体"/>
                              <w:sz w:val="28"/>
                              <w:szCs w:val="28"/>
                            </w:rPr>
                            <w:fldChar w:fldCharType="separate"/>
                          </w:r>
                          <w:r>
                            <w:rPr>
                              <w:rStyle w:val="17"/>
                              <w:rFonts w:ascii="宋体" w:eastAsia="宋体"/>
                              <w:sz w:val="28"/>
                              <w:szCs w:val="28"/>
                            </w:rPr>
                            <w:t>- 12 -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D16BEA1">
                    <w:pPr>
                      <w:pStyle w:val="5"/>
                    </w:pPr>
                    <w:r>
                      <w:rPr>
                        <w:rFonts w:ascii="宋体" w:eastAsia="宋体"/>
                        <w:sz w:val="28"/>
                        <w:szCs w:val="28"/>
                      </w:rPr>
                      <w:fldChar w:fldCharType="begin"/>
                    </w:r>
                    <w:r>
                      <w:rPr>
                        <w:rStyle w:val="17"/>
                        <w:rFonts w:ascii="宋体" w:eastAsia="宋体"/>
                        <w:sz w:val="28"/>
                        <w:szCs w:val="28"/>
                      </w:rPr>
                      <w:instrText xml:space="preserve">PAGE  </w:instrText>
                    </w:r>
                    <w:r>
                      <w:rPr>
                        <w:rFonts w:ascii="宋体" w:eastAsia="宋体"/>
                        <w:sz w:val="28"/>
                        <w:szCs w:val="28"/>
                      </w:rPr>
                      <w:fldChar w:fldCharType="separate"/>
                    </w:r>
                    <w:r>
                      <w:rPr>
                        <w:rStyle w:val="17"/>
                        <w:rFonts w:ascii="宋体" w:eastAsia="宋体"/>
                        <w:sz w:val="28"/>
                        <w:szCs w:val="28"/>
                      </w:rPr>
                      <w:t>- 12 -</w:t>
                    </w:r>
                    <w:r>
                      <w:rPr>
                        <w:rFonts w:ascii="宋体" w:eastAsia="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87719">
    <w:pPr>
      <w:pStyle w:val="3"/>
      <w:spacing w:line="14" w:lineRule="auto"/>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6B0F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- 78 -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DC6B0F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- 78 -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6CA4">
    <w:pPr>
      <w:pStyle w:val="5"/>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6199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- 80 -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FA6199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- 80 -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79F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F948">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C810F">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2F4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DF6B8"/>
    <w:multiLevelType w:val="singleLevel"/>
    <w:tmpl w:val="C7FDF6B8"/>
    <w:lvl w:ilvl="0" w:tentative="0">
      <w:start w:val="1"/>
      <w:numFmt w:val="decimal"/>
      <w:suff w:val="nothing"/>
      <w:lvlText w:val="%1."/>
      <w:lvlJc w:val="left"/>
      <w:pPr>
        <w:ind w:left="454" w:hanging="454"/>
      </w:pPr>
      <w:rPr>
        <w:rFonts w:hint="default"/>
      </w:rPr>
    </w:lvl>
  </w:abstractNum>
  <w:abstractNum w:abstractNumId="1">
    <w:nsid w:val="00000001"/>
    <w:multiLevelType w:val="multilevel"/>
    <w:tmpl w:val="00000001"/>
    <w:lvl w:ilvl="0" w:tentative="0">
      <w:start w:val="2"/>
      <w:numFmt w:val="bullet"/>
      <w:lvlText w:val="□"/>
      <w:lvlJc w:val="left"/>
      <w:pPr>
        <w:ind w:left="360" w:hanging="360"/>
      </w:pPr>
      <w:rPr>
        <w:rFonts w:hint="eastAsia" w:ascii="仿宋_GB2312" w:hAnsi="仿宋" w:eastAsia="仿宋_GB2312" w:cs="Times New Roman"/>
        <w:color w:val="00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若榕">
    <w15:presenceInfo w15:providerId="WebOffice Third" w15:userId="AK20250417JKPJHK:C26DADE1857F49EBAD53F7F73C81B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19"/>
  <w:noPunctuationKerning w:val="1"/>
  <w:characterSpacingControl w:val="doNotCompress"/>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3ODFjZmE2ZDc3M2Q2ZmQ0YWMyYTUwMmY1NmVlNGQifQ=="/>
  </w:docVars>
  <w:rsids>
    <w:rsidRoot w:val="00B14ACD"/>
    <w:rsid w:val="00080482"/>
    <w:rsid w:val="00185174"/>
    <w:rsid w:val="00186A6E"/>
    <w:rsid w:val="001D33EC"/>
    <w:rsid w:val="001F71A0"/>
    <w:rsid w:val="002075E9"/>
    <w:rsid w:val="00262390"/>
    <w:rsid w:val="002D7270"/>
    <w:rsid w:val="00335AFC"/>
    <w:rsid w:val="00390560"/>
    <w:rsid w:val="003B4622"/>
    <w:rsid w:val="003E45A7"/>
    <w:rsid w:val="00475EB9"/>
    <w:rsid w:val="005045C1"/>
    <w:rsid w:val="00585095"/>
    <w:rsid w:val="005A6290"/>
    <w:rsid w:val="005C69A4"/>
    <w:rsid w:val="00606F9E"/>
    <w:rsid w:val="0072294F"/>
    <w:rsid w:val="00731930"/>
    <w:rsid w:val="00786F29"/>
    <w:rsid w:val="007A1632"/>
    <w:rsid w:val="007C58EC"/>
    <w:rsid w:val="00850C1B"/>
    <w:rsid w:val="008B76A4"/>
    <w:rsid w:val="009767A2"/>
    <w:rsid w:val="00A20FCF"/>
    <w:rsid w:val="00AE1E6D"/>
    <w:rsid w:val="00B13B56"/>
    <w:rsid w:val="00B14ACD"/>
    <w:rsid w:val="00B2442F"/>
    <w:rsid w:val="00B27262"/>
    <w:rsid w:val="00B92570"/>
    <w:rsid w:val="00C1384F"/>
    <w:rsid w:val="00C50D1B"/>
    <w:rsid w:val="00C554C8"/>
    <w:rsid w:val="00C97C1A"/>
    <w:rsid w:val="00CC5690"/>
    <w:rsid w:val="00CD5C4F"/>
    <w:rsid w:val="00D01D1D"/>
    <w:rsid w:val="00E03DB2"/>
    <w:rsid w:val="00E0442F"/>
    <w:rsid w:val="00E87D0F"/>
    <w:rsid w:val="00FC124F"/>
    <w:rsid w:val="00FD14C2"/>
    <w:rsid w:val="00FE6576"/>
    <w:rsid w:val="01D664D7"/>
    <w:rsid w:val="021710AD"/>
    <w:rsid w:val="02F41BD6"/>
    <w:rsid w:val="03840066"/>
    <w:rsid w:val="046248DD"/>
    <w:rsid w:val="04A6093C"/>
    <w:rsid w:val="04B7134B"/>
    <w:rsid w:val="04EB5E38"/>
    <w:rsid w:val="057C552B"/>
    <w:rsid w:val="05CE0B7C"/>
    <w:rsid w:val="071C6236"/>
    <w:rsid w:val="08553BC8"/>
    <w:rsid w:val="08CD5633"/>
    <w:rsid w:val="09491BC8"/>
    <w:rsid w:val="0A197FFF"/>
    <w:rsid w:val="0A1D4F32"/>
    <w:rsid w:val="0B783DC1"/>
    <w:rsid w:val="0BA35411"/>
    <w:rsid w:val="0C2E310B"/>
    <w:rsid w:val="0C833643"/>
    <w:rsid w:val="0D2923D9"/>
    <w:rsid w:val="0E7F3002"/>
    <w:rsid w:val="0F987A41"/>
    <w:rsid w:val="0FFE7938"/>
    <w:rsid w:val="104135F9"/>
    <w:rsid w:val="113912B5"/>
    <w:rsid w:val="12135469"/>
    <w:rsid w:val="128A79AD"/>
    <w:rsid w:val="143040B0"/>
    <w:rsid w:val="14886769"/>
    <w:rsid w:val="14F164C0"/>
    <w:rsid w:val="16BB08D6"/>
    <w:rsid w:val="18290DA6"/>
    <w:rsid w:val="190E24E6"/>
    <w:rsid w:val="196A0064"/>
    <w:rsid w:val="19A85AA6"/>
    <w:rsid w:val="1A3146DE"/>
    <w:rsid w:val="1AB807B5"/>
    <w:rsid w:val="1B0D5256"/>
    <w:rsid w:val="1B716A93"/>
    <w:rsid w:val="1C8830F7"/>
    <w:rsid w:val="1CE02467"/>
    <w:rsid w:val="1CF53848"/>
    <w:rsid w:val="1D871C9D"/>
    <w:rsid w:val="1F9E3828"/>
    <w:rsid w:val="1FB7378B"/>
    <w:rsid w:val="1FB7F4E5"/>
    <w:rsid w:val="20782D3A"/>
    <w:rsid w:val="212D23DE"/>
    <w:rsid w:val="244623BC"/>
    <w:rsid w:val="24BF1934"/>
    <w:rsid w:val="24F86524"/>
    <w:rsid w:val="251A6F0D"/>
    <w:rsid w:val="25E0021B"/>
    <w:rsid w:val="26541E80"/>
    <w:rsid w:val="27441EF5"/>
    <w:rsid w:val="28B73A89"/>
    <w:rsid w:val="2909041B"/>
    <w:rsid w:val="290B56AF"/>
    <w:rsid w:val="29BD1AEA"/>
    <w:rsid w:val="29DF7CB3"/>
    <w:rsid w:val="2A4E6D14"/>
    <w:rsid w:val="2A756869"/>
    <w:rsid w:val="2AF76001"/>
    <w:rsid w:val="2B335F40"/>
    <w:rsid w:val="2B4060BE"/>
    <w:rsid w:val="2BD43465"/>
    <w:rsid w:val="2E5B4929"/>
    <w:rsid w:val="2EF654A4"/>
    <w:rsid w:val="2FF6488D"/>
    <w:rsid w:val="306C6018"/>
    <w:rsid w:val="307153DD"/>
    <w:rsid w:val="307D653E"/>
    <w:rsid w:val="309E6BBC"/>
    <w:rsid w:val="30EC6FAC"/>
    <w:rsid w:val="31A0241D"/>
    <w:rsid w:val="31AB571D"/>
    <w:rsid w:val="33BCDBB5"/>
    <w:rsid w:val="33D93533"/>
    <w:rsid w:val="33DB4966"/>
    <w:rsid w:val="34561904"/>
    <w:rsid w:val="35170C48"/>
    <w:rsid w:val="363D53C7"/>
    <w:rsid w:val="36900113"/>
    <w:rsid w:val="36F6488E"/>
    <w:rsid w:val="36F87861"/>
    <w:rsid w:val="38456C39"/>
    <w:rsid w:val="389307DD"/>
    <w:rsid w:val="38A056CA"/>
    <w:rsid w:val="3A1406A6"/>
    <w:rsid w:val="3B5E66F2"/>
    <w:rsid w:val="3B783909"/>
    <w:rsid w:val="3B920E0E"/>
    <w:rsid w:val="3CF44EA5"/>
    <w:rsid w:val="3E2C115F"/>
    <w:rsid w:val="3FDF9F5B"/>
    <w:rsid w:val="415A5A6E"/>
    <w:rsid w:val="419719F8"/>
    <w:rsid w:val="42206C22"/>
    <w:rsid w:val="439C238D"/>
    <w:rsid w:val="43CB2E36"/>
    <w:rsid w:val="43E51F12"/>
    <w:rsid w:val="43F32881"/>
    <w:rsid w:val="448641A7"/>
    <w:rsid w:val="44BE2E8F"/>
    <w:rsid w:val="44EE3048"/>
    <w:rsid w:val="460743C1"/>
    <w:rsid w:val="46CB5D97"/>
    <w:rsid w:val="46D01BC3"/>
    <w:rsid w:val="46E26BDC"/>
    <w:rsid w:val="46F53AF0"/>
    <w:rsid w:val="481D46A7"/>
    <w:rsid w:val="48933BC5"/>
    <w:rsid w:val="4A627D5D"/>
    <w:rsid w:val="4B6246BD"/>
    <w:rsid w:val="4B8D4480"/>
    <w:rsid w:val="4B931849"/>
    <w:rsid w:val="4C0270C8"/>
    <w:rsid w:val="4D524F23"/>
    <w:rsid w:val="4D921B87"/>
    <w:rsid w:val="4F773BE8"/>
    <w:rsid w:val="50650662"/>
    <w:rsid w:val="50EC1DD2"/>
    <w:rsid w:val="51231FA9"/>
    <w:rsid w:val="515B1A65"/>
    <w:rsid w:val="52565620"/>
    <w:rsid w:val="52A77CCC"/>
    <w:rsid w:val="535D3873"/>
    <w:rsid w:val="553B1736"/>
    <w:rsid w:val="55414C8F"/>
    <w:rsid w:val="559E24EA"/>
    <w:rsid w:val="55A07151"/>
    <w:rsid w:val="55C220B3"/>
    <w:rsid w:val="566D0271"/>
    <w:rsid w:val="574D1E50"/>
    <w:rsid w:val="57D4431F"/>
    <w:rsid w:val="58615BB3"/>
    <w:rsid w:val="589F55FC"/>
    <w:rsid w:val="58D81BED"/>
    <w:rsid w:val="5B756FE0"/>
    <w:rsid w:val="5D476E97"/>
    <w:rsid w:val="5E9B42F2"/>
    <w:rsid w:val="5FD17AC2"/>
    <w:rsid w:val="604052E7"/>
    <w:rsid w:val="60A52CFD"/>
    <w:rsid w:val="60C62A87"/>
    <w:rsid w:val="62F7171E"/>
    <w:rsid w:val="62FE2867"/>
    <w:rsid w:val="636F43A1"/>
    <w:rsid w:val="6390559E"/>
    <w:rsid w:val="63B20BCA"/>
    <w:rsid w:val="640E6DD1"/>
    <w:rsid w:val="64287ECD"/>
    <w:rsid w:val="64A5099E"/>
    <w:rsid w:val="65E16061"/>
    <w:rsid w:val="67717495"/>
    <w:rsid w:val="679A69EC"/>
    <w:rsid w:val="67BC4F5D"/>
    <w:rsid w:val="68AC2D1D"/>
    <w:rsid w:val="68C149AC"/>
    <w:rsid w:val="68D3341B"/>
    <w:rsid w:val="69021F16"/>
    <w:rsid w:val="696D1EDE"/>
    <w:rsid w:val="6A4755BA"/>
    <w:rsid w:val="6A4C3F8C"/>
    <w:rsid w:val="6A515E66"/>
    <w:rsid w:val="6A5F33A2"/>
    <w:rsid w:val="6B751241"/>
    <w:rsid w:val="6B997C93"/>
    <w:rsid w:val="6BAB65C8"/>
    <w:rsid w:val="6BEF6C11"/>
    <w:rsid w:val="6BFF49F3"/>
    <w:rsid w:val="6C9E6F7E"/>
    <w:rsid w:val="6E565103"/>
    <w:rsid w:val="6ECF8AEA"/>
    <w:rsid w:val="6ED8429D"/>
    <w:rsid w:val="6EF74993"/>
    <w:rsid w:val="6FF570C2"/>
    <w:rsid w:val="703857FC"/>
    <w:rsid w:val="70467252"/>
    <w:rsid w:val="705A212D"/>
    <w:rsid w:val="716925C4"/>
    <w:rsid w:val="71786A26"/>
    <w:rsid w:val="718B4A5D"/>
    <w:rsid w:val="72361A07"/>
    <w:rsid w:val="72A72905"/>
    <w:rsid w:val="72DA6836"/>
    <w:rsid w:val="72DF7194"/>
    <w:rsid w:val="72ED47BB"/>
    <w:rsid w:val="73BB3F0D"/>
    <w:rsid w:val="750974E2"/>
    <w:rsid w:val="764B655C"/>
    <w:rsid w:val="77C77378"/>
    <w:rsid w:val="77F74D2A"/>
    <w:rsid w:val="77F777B2"/>
    <w:rsid w:val="77FBB3ED"/>
    <w:rsid w:val="79784170"/>
    <w:rsid w:val="7A4D65F1"/>
    <w:rsid w:val="7AC96B81"/>
    <w:rsid w:val="7B591860"/>
    <w:rsid w:val="7BBA0FB3"/>
    <w:rsid w:val="7BBC0141"/>
    <w:rsid w:val="7BCB4FE3"/>
    <w:rsid w:val="7BE6712F"/>
    <w:rsid w:val="7BEA6C58"/>
    <w:rsid w:val="7C031D9B"/>
    <w:rsid w:val="7D615387"/>
    <w:rsid w:val="7DB303AF"/>
    <w:rsid w:val="7DF05160"/>
    <w:rsid w:val="7E590F57"/>
    <w:rsid w:val="7EE30820"/>
    <w:rsid w:val="7FC71D5F"/>
    <w:rsid w:val="7FF97A06"/>
    <w:rsid w:val="7FFB8B6D"/>
    <w:rsid w:val="8D9F9A4D"/>
    <w:rsid w:val="DBBF3BB0"/>
    <w:rsid w:val="DF7121DD"/>
    <w:rsid w:val="EFE73828"/>
    <w:rsid w:val="F7F08D0A"/>
    <w:rsid w:val="FBB72931"/>
    <w:rsid w:val="FEF508F7"/>
    <w:rsid w:val="FEFDEB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heme="minorHAnsi" w:hAnsiTheme="minorHAnsi" w:eastAsiaTheme="minorEastAsia" w:cstheme="minorBidi"/>
      <w:sz w:val="21"/>
      <w:szCs w:val="22"/>
      <w:lang w:val="en-US" w:eastAsia="zh-CN" w:bidi="ar-SA"/>
    </w:rPr>
  </w:style>
  <w:style w:type="paragraph" w:styleId="6">
    <w:name w:val="heading 1"/>
    <w:basedOn w:val="1"/>
    <w:next w:val="1"/>
    <w:qFormat/>
    <w:uiPriority w:val="0"/>
    <w:pPr>
      <w:keepNext/>
      <w:keepLines/>
      <w:spacing w:before="340" w:after="330" w:line="576" w:lineRule="auto"/>
      <w:outlineLvl w:val="0"/>
    </w:pPr>
    <w:rPr>
      <w:b/>
      <w:kern w:val="44"/>
      <w:sz w:val="44"/>
      <w:szCs w:val="44"/>
    </w:rPr>
  </w:style>
  <w:style w:type="paragraph" w:styleId="7">
    <w:name w:val="heading 2"/>
    <w:basedOn w:val="1"/>
    <w:next w:val="1"/>
    <w:link w:val="33"/>
    <w:unhideWhenUsed/>
    <w:qFormat/>
    <w:uiPriority w:val="9"/>
    <w:pPr>
      <w:spacing w:before="1"/>
      <w:ind w:left="490" w:hanging="277"/>
      <w:outlineLvl w:val="1"/>
    </w:pPr>
    <w:rPr>
      <w:rFonts w:ascii="微软雅黑" w:hAnsi="微软雅黑" w:eastAsia="微软雅黑" w:cs="微软雅黑"/>
      <w:b/>
      <w:bCs/>
      <w:sz w:val="19"/>
      <w:szCs w:val="19"/>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spacing w:after="120"/>
    </w:pPr>
  </w:style>
  <w:style w:type="paragraph" w:styleId="4">
    <w:name w:val="Title"/>
    <w:basedOn w:val="1"/>
    <w:next w:val="1"/>
    <w:qFormat/>
    <w:uiPriority w:val="0"/>
    <w:pPr>
      <w:spacing w:before="480" w:after="480" w:line="288" w:lineRule="auto"/>
    </w:pPr>
    <w:rPr>
      <w:rFonts w:ascii="Arial" w:hAnsi="Arial" w:eastAsia="等线" w:cs="Arial"/>
      <w:b/>
      <w:bCs/>
      <w:sz w:val="52"/>
      <w:szCs w:val="52"/>
    </w:rPr>
  </w:style>
  <w:style w:type="paragraph" w:styleId="5">
    <w:name w:val="footer"/>
    <w:basedOn w:val="1"/>
    <w:link w:val="40"/>
    <w:unhideWhenUsed/>
    <w:qFormat/>
    <w:uiPriority w:val="99"/>
    <w:pPr>
      <w:tabs>
        <w:tab w:val="center" w:pos="4153"/>
        <w:tab w:val="right" w:pos="8306"/>
      </w:tabs>
      <w:snapToGrid w:val="0"/>
      <w:jc w:val="left"/>
    </w:pPr>
    <w:rPr>
      <w:sz w:val="18"/>
      <w:szCs w:val="18"/>
    </w:rPr>
  </w:style>
  <w:style w:type="paragraph" w:styleId="8">
    <w:name w:val="Normal Indent"/>
    <w:basedOn w:val="1"/>
    <w:next w:val="1"/>
    <w:qFormat/>
    <w:uiPriority w:val="0"/>
    <w:pPr>
      <w:ind w:firstLine="420"/>
    </w:pPr>
    <w:rPr>
      <w:rFonts w:cs="Times New Roman"/>
      <w:szCs w:val="24"/>
    </w:rPr>
  </w:style>
  <w:style w:type="paragraph" w:styleId="9">
    <w:name w:val="annotation text"/>
    <w:basedOn w:val="1"/>
    <w:qFormat/>
    <w:uiPriority w:val="0"/>
    <w:pPr>
      <w:jc w:val="left"/>
    </w:pPr>
  </w:style>
  <w:style w:type="paragraph" w:styleId="10">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link w:val="28"/>
    <w:qFormat/>
    <w:uiPriority w:val="99"/>
    <w:rPr>
      <w:rFonts w:asciiTheme="minorHAnsi" w:hAnsiTheme="minorHAnsi" w:eastAsiaTheme="minorEastAsia" w:cstheme="minorBidi"/>
      <w:lang w:val="en-US" w:eastAsia="zh-CN" w:bidi="ar-SA"/>
    </w:rPr>
  </w:style>
  <w:style w:type="paragraph" w:styleId="12">
    <w:name w:val="Normal (Web)"/>
    <w:basedOn w:val="1"/>
    <w:qFormat/>
    <w:uiPriority w:val="0"/>
    <w:pPr>
      <w:spacing w:before="100" w:beforeAutospacing="1" w:after="100" w:afterAutospacing="1"/>
      <w:jc w:val="left"/>
    </w:pPr>
    <w:rPr>
      <w:rFonts w:ascii="Calibri" w:hAnsi="Calibri"/>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page number"/>
    <w:basedOn w:val="15"/>
    <w:qFormat/>
    <w:uiPriority w:val="0"/>
  </w:style>
  <w:style w:type="character" w:styleId="18">
    <w:name w:val="Hyperlink"/>
    <w:qFormat/>
    <w:uiPriority w:val="99"/>
    <w:rPr>
      <w:color w:val="0563C1"/>
      <w:u w:val="single"/>
    </w:rPr>
  </w:style>
  <w:style w:type="character" w:styleId="19">
    <w:name w:val="footnote reference"/>
    <w:qFormat/>
    <w:uiPriority w:val="99"/>
    <w:rPr>
      <w:vertAlign w:val="superscript"/>
    </w:rPr>
  </w:style>
  <w:style w:type="paragraph" w:customStyle="1" w:styleId="20">
    <w:name w:val="标题 11"/>
    <w:qFormat/>
    <w:uiPriority w:val="0"/>
    <w:pPr>
      <w:spacing w:before="380" w:after="140" w:line="288" w:lineRule="auto"/>
      <w:outlineLvl w:val="0"/>
    </w:pPr>
    <w:rPr>
      <w:rFonts w:ascii="Arial" w:hAnsi="Arial" w:eastAsia="等线" w:cs="Arial"/>
      <w:b/>
      <w:bCs/>
      <w:sz w:val="36"/>
      <w:szCs w:val="36"/>
      <w:lang w:val="en-US" w:eastAsia="zh-CN" w:bidi="ar-SA"/>
    </w:rPr>
  </w:style>
  <w:style w:type="paragraph" w:customStyle="1" w:styleId="21">
    <w:name w:val="标题 21"/>
    <w:qFormat/>
    <w:uiPriority w:val="0"/>
    <w:pPr>
      <w:spacing w:before="320" w:after="120" w:line="288" w:lineRule="auto"/>
      <w:outlineLvl w:val="1"/>
    </w:pPr>
    <w:rPr>
      <w:rFonts w:ascii="Arial" w:hAnsi="Arial" w:eastAsia="等线" w:cs="Arial"/>
      <w:b/>
      <w:bCs/>
      <w:sz w:val="32"/>
      <w:szCs w:val="32"/>
      <w:lang w:val="en-US" w:eastAsia="zh-CN" w:bidi="ar-SA"/>
    </w:rPr>
  </w:style>
  <w:style w:type="paragraph" w:customStyle="1" w:styleId="22">
    <w:name w:val="标题 31"/>
    <w:qFormat/>
    <w:uiPriority w:val="0"/>
    <w:pPr>
      <w:spacing w:before="300" w:after="120" w:line="288" w:lineRule="auto"/>
      <w:outlineLvl w:val="2"/>
    </w:pPr>
    <w:rPr>
      <w:rFonts w:ascii="Arial" w:hAnsi="Arial" w:eastAsia="等线" w:cs="Arial"/>
      <w:b/>
      <w:bCs/>
      <w:sz w:val="30"/>
      <w:szCs w:val="30"/>
      <w:lang w:val="en-US" w:eastAsia="zh-CN" w:bidi="ar-SA"/>
    </w:rPr>
  </w:style>
  <w:style w:type="paragraph" w:customStyle="1" w:styleId="23">
    <w:name w:val="标题 41"/>
    <w:qFormat/>
    <w:uiPriority w:val="0"/>
    <w:pPr>
      <w:spacing w:before="260" w:after="120" w:line="288" w:lineRule="auto"/>
      <w:outlineLvl w:val="3"/>
    </w:pPr>
    <w:rPr>
      <w:rFonts w:ascii="Arial" w:hAnsi="Arial" w:eastAsia="等线" w:cs="Arial"/>
      <w:b/>
      <w:bCs/>
      <w:sz w:val="28"/>
      <w:szCs w:val="28"/>
      <w:lang w:val="en-US" w:eastAsia="zh-CN" w:bidi="ar-SA"/>
    </w:rPr>
  </w:style>
  <w:style w:type="paragraph" w:customStyle="1" w:styleId="24">
    <w:name w:val="标题 51"/>
    <w:qFormat/>
    <w:uiPriority w:val="0"/>
    <w:pPr>
      <w:spacing w:before="240" w:after="120" w:line="288" w:lineRule="auto"/>
      <w:outlineLvl w:val="4"/>
    </w:pPr>
    <w:rPr>
      <w:rFonts w:ascii="Arial" w:hAnsi="Arial" w:eastAsia="等线" w:cs="Arial"/>
      <w:b/>
      <w:bCs/>
      <w:sz w:val="24"/>
      <w:szCs w:val="24"/>
      <w:lang w:val="en-US" w:eastAsia="zh-CN" w:bidi="ar-SA"/>
    </w:rPr>
  </w:style>
  <w:style w:type="paragraph" w:customStyle="1" w:styleId="25">
    <w:name w:val="标题 61"/>
    <w:qFormat/>
    <w:uiPriority w:val="0"/>
    <w:pPr>
      <w:spacing w:before="240" w:after="120" w:line="288" w:lineRule="auto"/>
      <w:outlineLvl w:val="5"/>
    </w:pPr>
    <w:rPr>
      <w:rFonts w:ascii="Arial" w:hAnsi="Arial" w:eastAsia="等线" w:cs="Arial"/>
      <w:b/>
      <w:bCs/>
      <w:sz w:val="24"/>
      <w:szCs w:val="24"/>
      <w:lang w:val="en-US" w:eastAsia="zh-CN" w:bidi="ar-SA"/>
    </w:rPr>
  </w:style>
  <w:style w:type="paragraph" w:customStyle="1" w:styleId="26">
    <w:name w:val="Strong_04008ab5-fd07-45f2-a8e0-611c147dbfd0"/>
    <w:qFormat/>
    <w:uiPriority w:val="0"/>
    <w:rPr>
      <w:rFonts w:asciiTheme="minorHAnsi" w:hAnsiTheme="minorHAnsi" w:eastAsiaTheme="minorEastAsia" w:cstheme="minorBidi"/>
      <w:b/>
      <w:bCs/>
      <w:sz w:val="21"/>
      <w:szCs w:val="22"/>
      <w:lang w:val="en-US" w:eastAsia="zh-CN" w:bidi="ar-SA"/>
    </w:rPr>
  </w:style>
  <w:style w:type="paragraph" w:styleId="27">
    <w:name w:val="List Paragraph"/>
    <w:qFormat/>
    <w:uiPriority w:val="0"/>
    <w:rPr>
      <w:rFonts w:asciiTheme="minorHAnsi" w:hAnsiTheme="minorHAnsi" w:eastAsiaTheme="minorEastAsia" w:cstheme="minorBidi"/>
      <w:sz w:val="21"/>
      <w:szCs w:val="22"/>
      <w:lang w:val="en-US" w:eastAsia="zh-CN" w:bidi="ar-SA"/>
    </w:rPr>
  </w:style>
  <w:style w:type="character" w:customStyle="1" w:styleId="28">
    <w:name w:val="脚注文本 字符"/>
    <w:link w:val="11"/>
    <w:qFormat/>
    <w:uiPriority w:val="99"/>
    <w:rPr>
      <w:sz w:val="20"/>
      <w:szCs w:val="20"/>
    </w:rPr>
  </w:style>
  <w:style w:type="paragraph" w:customStyle="1" w:styleId="2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30">
    <w:name w:val="_Style 14"/>
    <w:qFormat/>
    <w:uiPriority w:val="0"/>
    <w:pPr>
      <w:spacing w:before="120" w:after="120" w:line="288" w:lineRule="auto"/>
    </w:pPr>
    <w:rPr>
      <w:rFonts w:ascii="Arial" w:hAnsi="Arial" w:eastAsia="等线" w:cs="Arial"/>
      <w:color w:val="8F959E"/>
      <w:sz w:val="22"/>
      <w:szCs w:val="22"/>
      <w:lang w:val="en-US" w:eastAsia="zh-CN" w:bidi="ar-SA"/>
    </w:rPr>
  </w:style>
  <w:style w:type="paragraph" w:customStyle="1" w:styleId="31">
    <w:name w:val="_Style 16"/>
    <w:qFormat/>
    <w:uiPriority w:val="0"/>
    <w:pPr>
      <w:spacing w:before="120" w:after="120" w:line="288" w:lineRule="auto"/>
    </w:pPr>
    <w:rPr>
      <w:rFonts w:ascii="Arial" w:hAnsi="Arial" w:eastAsia="等线" w:cs="Arial"/>
      <w:color w:val="8F959E"/>
      <w:sz w:val="22"/>
      <w:szCs w:val="22"/>
      <w:lang w:val="en-US" w:eastAsia="zh-CN" w:bidi="ar-SA"/>
    </w:rPr>
  </w:style>
  <w:style w:type="paragraph" w:customStyle="1" w:styleId="32">
    <w:name w:val="UserStyle_0"/>
    <w:basedOn w:val="1"/>
    <w:qFormat/>
    <w:uiPriority w:val="0"/>
    <w:pPr>
      <w:ind w:firstLine="200" w:firstLineChars="200"/>
    </w:pPr>
    <w:rPr>
      <w:color w:val="000000"/>
    </w:rPr>
  </w:style>
  <w:style w:type="character" w:customStyle="1" w:styleId="33">
    <w:name w:val="标题 2 字符"/>
    <w:basedOn w:val="15"/>
    <w:link w:val="7"/>
    <w:qFormat/>
    <w:uiPriority w:val="0"/>
    <w:rPr>
      <w:rFonts w:ascii="微软雅黑" w:hAnsi="微软雅黑" w:eastAsia="微软雅黑" w:cs="微软雅黑"/>
      <w:b/>
      <w:bCs/>
      <w:sz w:val="19"/>
      <w:szCs w:val="19"/>
    </w:rPr>
  </w:style>
  <w:style w:type="paragraph" w:customStyle="1" w:styleId="34">
    <w:name w:val="Table Paragraph"/>
    <w:basedOn w:val="1"/>
    <w:qFormat/>
    <w:uiPriority w:val="1"/>
    <w:pPr>
      <w:spacing w:before="95"/>
      <w:ind w:left="127"/>
    </w:pPr>
    <w:rPr>
      <w:rFonts w:ascii="微软雅黑" w:hAnsi="微软雅黑" w:eastAsia="微软雅黑" w:cs="微软雅黑"/>
    </w:rPr>
  </w:style>
  <w:style w:type="character" w:customStyle="1" w:styleId="35">
    <w:name w:val="karen11"/>
    <w:qFormat/>
    <w:uiPriority w:val="0"/>
    <w:rPr>
      <w:rFonts w:hint="default" w:ascii="ˎ̥" w:hAnsi="ˎ̥"/>
    </w:rPr>
  </w:style>
  <w:style w:type="paragraph" w:customStyle="1" w:styleId="36">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38">
    <w:name w:val="font11"/>
    <w:basedOn w:val="15"/>
    <w:qFormat/>
    <w:uiPriority w:val="0"/>
    <w:rPr>
      <w:rFonts w:hint="eastAsia" w:ascii="仿宋_GB2312" w:eastAsia="仿宋_GB2312" w:cs="仿宋_GB2312"/>
      <w:color w:val="000000"/>
      <w:sz w:val="24"/>
      <w:szCs w:val="24"/>
      <w:u w:val="none"/>
    </w:rPr>
  </w:style>
  <w:style w:type="character" w:customStyle="1" w:styleId="39">
    <w:name w:val="font21"/>
    <w:basedOn w:val="15"/>
    <w:qFormat/>
    <w:uiPriority w:val="0"/>
    <w:rPr>
      <w:rFonts w:hint="eastAsia" w:ascii="宋体" w:hAnsi="宋体" w:eastAsia="宋体" w:cs="宋体"/>
      <w:b/>
      <w:bCs/>
      <w:color w:val="000000"/>
      <w:sz w:val="24"/>
      <w:szCs w:val="24"/>
      <w:u w:val="none"/>
    </w:rPr>
  </w:style>
  <w:style w:type="character" w:customStyle="1" w:styleId="40">
    <w:name w:val="页脚 字符"/>
    <w:basedOn w:val="15"/>
    <w:link w:val="5"/>
    <w:qFormat/>
    <w:uiPriority w:val="99"/>
    <w:rPr>
      <w:rFonts w:asciiTheme="minorHAnsi" w:hAnsiTheme="minorHAnsi" w:eastAsiaTheme="minorEastAsia" w:cstheme="minorBidi"/>
      <w:sz w:val="18"/>
      <w:szCs w:val="18"/>
    </w:rPr>
  </w:style>
  <w:style w:type="character" w:customStyle="1" w:styleId="41">
    <w:name w:val="页眉 字符"/>
    <w:basedOn w:val="15"/>
    <w:link w:val="10"/>
    <w:qFormat/>
    <w:uiPriority w:val="99"/>
    <w:rPr>
      <w:rFonts w:asciiTheme="minorHAnsi" w:hAnsiTheme="minorHAnsi" w:eastAsiaTheme="minorEastAsia" w:cstheme="minorBidi"/>
      <w:sz w:val="18"/>
      <w:szCs w:val="18"/>
    </w:rPr>
  </w:style>
  <w:style w:type="paragraph" w:customStyle="1" w:styleId="42">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12043</Words>
  <Characters>12550</Characters>
  <Lines>3091</Lines>
  <Paragraphs>2665</Paragraphs>
  <TotalTime>34</TotalTime>
  <ScaleCrop>false</ScaleCrop>
  <LinksUpToDate>false</LinksUpToDate>
  <CharactersWithSpaces>13472</CharactersWithSpaces>
  <Application>WPS Office WWO_wpscloud_20250718181039-1ccad5271d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2025-08-05T02:05:00Z</dcterms:created>
  <dc:creator>Un-named</dc:creator>
  <cp:lastModifiedBy>系统管理</cp:lastModifiedBy>
  <dcterms:modified xsi:type="dcterms:W3CDTF">2025-11-05T17:26:20Z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F7DCB312506DBA833C180B69989D51BF_43</vt:lpwstr>
  </property>
  <property fmtid="{D5CDD505-2E9C-101B-9397-08002B2CF9AE}" pid="3" name="KSOProductBuildVer">
    <vt:lpwstr>2052-0.0.0.0</vt:lpwstr>
  </property>
  <property fmtid="{D5CDD505-2E9C-101B-9397-08002B2CF9AE}" pid="4" name="KSOTemplateDocerSaveRecord">
    <vt:lpwstr>eyJoZGlkIjoiN2IzZmIxOGZjZmRlOWIzZmVkOTNmNzg1ZWU5MTc3ODIiLCJ1c2VySWQiOiI0NTQ5ODk5OTQifQ==</vt:lpwstr>
  </property>
</Properties>
</file>